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0AFCE">
      <w:pPr>
        <w:spacing w:line="600" w:lineRule="exact"/>
        <w:ind w:firstLine="0" w:firstLineChars="0"/>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eastAsia="zh-CN"/>
        </w:rPr>
        <w:t>附件</w:t>
      </w:r>
      <w:r>
        <w:rPr>
          <w:rFonts w:hint="eastAsia" w:ascii="方正小标宋简体" w:hAnsi="方正小标宋简体" w:eastAsia="方正小标宋简体" w:cs="方正小标宋简体"/>
          <w:sz w:val="32"/>
          <w:szCs w:val="32"/>
          <w:lang w:val="en-US" w:eastAsia="zh-CN"/>
        </w:rPr>
        <w:t>2</w:t>
      </w:r>
    </w:p>
    <w:p w14:paraId="2838D3DB">
      <w:pPr>
        <w:spacing w:line="600" w:lineRule="exact"/>
        <w:ind w:firstLine="880" w:firstLineChars="2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第三届陕西省建设工程造价专业人员</w:t>
      </w:r>
    </w:p>
    <w:p w14:paraId="498C306B">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职业技能竞赛技术方案</w:t>
      </w:r>
    </w:p>
    <w:p w14:paraId="4AB703A4">
      <w:pPr>
        <w:spacing w:line="600" w:lineRule="exact"/>
        <w:jc w:val="center"/>
        <w:rPr>
          <w:rFonts w:ascii="方正小标宋简体" w:hAnsi="方正小标宋简体" w:eastAsia="方正小标宋简体" w:cs="方正小标宋简体"/>
          <w:sz w:val="44"/>
          <w:szCs w:val="44"/>
        </w:rPr>
      </w:pPr>
    </w:p>
    <w:p w14:paraId="3DAB74E8">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依据陕西省建设工程造价协会关于举办“第三届陕西省建设工程造价专业人员职业技能竞赛”的决定精神及《第三届陕西省建设工程造价专业人员职业技能竞赛总体方案》制定本技术方案。</w:t>
      </w:r>
    </w:p>
    <w:p w14:paraId="2232EB5C">
      <w:pPr>
        <w:spacing w:line="5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一、竞赛专业、竞赛级别与竞赛业务范围</w:t>
      </w:r>
    </w:p>
    <w:p w14:paraId="6A4A12A1">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（一）本届技能竞赛设建筑工程、安装工程两个专业。安装工程包括管道工程和电气工程。</w:t>
      </w:r>
    </w:p>
    <w:p w14:paraId="562B6DA5">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本技术方案所称“各专业”、“专业”、“相应专业”均分别指建筑工程、管道工程和电气工程专业或其中的一个专业。</w:t>
      </w:r>
    </w:p>
    <w:p w14:paraId="3419BC3D">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（二）各专业均设一级注册造价工程师、二级注册造价工程师与造价员两个竞赛级别。</w:t>
      </w:r>
    </w:p>
    <w:p w14:paraId="0DE5575F">
      <w:pPr>
        <w:spacing w:line="5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（三）本届技能竞赛业务范围包括：</w:t>
      </w:r>
    </w:p>
    <w:p w14:paraId="5BF9A1B9">
      <w:pPr>
        <w:spacing w:line="5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1.一级注册造价工程师级别：</w:t>
      </w:r>
      <w:r>
        <w:rPr>
          <w:rFonts w:hint="eastAsia" w:ascii="仿宋_GB2312" w:hAnsi="仿宋_GB2312" w:eastAsia="仿宋_GB2312" w:cs="仿宋_GB2312"/>
          <w:sz w:val="32"/>
          <w:szCs w:val="32"/>
        </w:rPr>
        <w:t>建设项目全过程的工程造价理论和实操，包括：</w:t>
      </w:r>
    </w:p>
    <w:p w14:paraId="13FEA6BE">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（1）项目建议书、可行性研究投资估算的编制与审核，项目评价造价分析；</w:t>
      </w:r>
    </w:p>
    <w:p w14:paraId="71BB3D87">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（2）建设工程设计概算、施工预算的编制和审核；</w:t>
      </w:r>
    </w:p>
    <w:p w14:paraId="5F946BC1">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（3）建设工程招标投标文件、工程量清单和造价的编制与审核；</w:t>
      </w:r>
    </w:p>
    <w:p w14:paraId="516D7757">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（4）建设工程合同价款、结算价款、竣工决算价款的编制与管理；</w:t>
      </w:r>
    </w:p>
    <w:p w14:paraId="15177227">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（5）建设工程审计、仲裁、诉讼、保险中的造价鉴定与工程造价纠纷调解；</w:t>
      </w:r>
    </w:p>
    <w:p w14:paraId="41F5EB00">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（6）建设工程计价依据、造价指标的编制与管理；各专业计价规则及说明；消耗量定额计算规定及说明；建筑面积计算规则及说明等；</w:t>
      </w:r>
    </w:p>
    <w:p w14:paraId="340DF189">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（7）相关专业基础知识；</w:t>
      </w:r>
    </w:p>
    <w:p w14:paraId="71084EA0">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（8）与工程造价管理有关的其它事项（包括全过程工程咨询及PPP、EPC项目内容、方案、实施）；</w:t>
      </w:r>
    </w:p>
    <w:p w14:paraId="6DBD420D">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（9）数字技术（包括BIM技术应用）及数字造价的基本知识。</w:t>
      </w:r>
    </w:p>
    <w:p w14:paraId="66E9A744">
      <w:pPr>
        <w:spacing w:line="5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2.二级注册造价工程师与造价员级别：</w:t>
      </w:r>
      <w:r>
        <w:rPr>
          <w:rFonts w:hint="eastAsia" w:ascii="仿宋_GB2312" w:hAnsi="仿宋_GB2312" w:eastAsia="仿宋_GB2312" w:cs="仿宋_GB2312"/>
          <w:sz w:val="32"/>
          <w:szCs w:val="32"/>
        </w:rPr>
        <w:t>能协助一级注册造价工程师开展相应工作并能独立开展以下工作：</w:t>
      </w:r>
    </w:p>
    <w:p w14:paraId="3A9D1B80">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（1）建设工程工料分析、计划、组织与成本管理，施工图预算、设计概算编制；</w:t>
      </w:r>
    </w:p>
    <w:p w14:paraId="653AB81B">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（2）建设工程量清单、最高投标限价、投标报价编制；</w:t>
      </w:r>
    </w:p>
    <w:p w14:paraId="756FD7FB">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（3）建设工程合同价款、结算价款和竣工决算价款的编制；</w:t>
      </w:r>
    </w:p>
    <w:p w14:paraId="4096EE58">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（4）相关专业基础知识（包括法律法规、现行计价依据、政策及识图、建材、构造、施工组织等）（现行计价依据包括计价规则及说明、消耗量定额计算规定及说明、建筑面积计算规则及说明等）；</w:t>
      </w:r>
    </w:p>
    <w:p w14:paraId="78D78F54">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（5）数字技术（包括BIM技术应用）及数字造价的基本知识。</w:t>
      </w:r>
    </w:p>
    <w:p w14:paraId="4E65152C">
      <w:pPr>
        <w:spacing w:line="5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二、竞赛方式与总体流程</w:t>
      </w:r>
    </w:p>
    <w:p w14:paraId="06C21EB3">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（一）本届技能竞赛采用线上竞赛（答题）方式。</w:t>
      </w:r>
    </w:p>
    <w:p w14:paraId="6D8B1FE0">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本届技能竞赛不单独进行团体赛，团体赛初赛和决赛均以参赛单位符合规定个人选手总成绩为准。</w:t>
      </w:r>
    </w:p>
    <w:p w14:paraId="7B6EA054">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取得相应参赛资格的选手按规定组织方式完成初赛和决赛赛程，通过竞争以成绩排序获得相应名次。</w:t>
      </w:r>
    </w:p>
    <w:p w14:paraId="7F015C19">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（二）各专业与级别初赛、决赛的答题时长均为120分钟/场。选手登陆竞赛平台完成答题并提交。</w:t>
      </w:r>
    </w:p>
    <w:p w14:paraId="12810383">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（三）本届技能竞赛总体流程</w:t>
      </w:r>
    </w:p>
    <w:p w14:paraId="08C34E82">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margin">
                  <wp:posOffset>1702435</wp:posOffset>
                </wp:positionH>
                <wp:positionV relativeFrom="paragraph">
                  <wp:posOffset>309245</wp:posOffset>
                </wp:positionV>
                <wp:extent cx="2164715" cy="438150"/>
                <wp:effectExtent l="6350" t="6350" r="8255" b="12700"/>
                <wp:wrapNone/>
                <wp:docPr id="61" name="矩形 61"/>
                <wp:cNvGraphicFramePr/>
                <a:graphic xmlns:a="http://schemas.openxmlformats.org/drawingml/2006/main">
                  <a:graphicData uri="http://schemas.microsoft.com/office/word/2010/wordprocessingShape">
                    <wps:wsp>
                      <wps:cNvSpPr/>
                      <wps:spPr>
                        <a:xfrm>
                          <a:off x="0" y="0"/>
                          <a:ext cx="2164715" cy="438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20D758E">
                            <w:pPr>
                              <w:jc w:val="center"/>
                              <w:rPr>
                                <w:sz w:val="32"/>
                                <w:szCs w:val="32"/>
                              </w:rPr>
                            </w:pPr>
                            <w:r>
                              <w:rPr>
                                <w:rFonts w:hint="eastAsia"/>
                                <w:sz w:val="32"/>
                                <w:szCs w:val="32"/>
                              </w:rPr>
                              <w:t>赛事总体</w:t>
                            </w:r>
                            <w:r>
                              <w:rPr>
                                <w:sz w:val="32"/>
                                <w:szCs w:val="32"/>
                              </w:rPr>
                              <w:t>及技术方案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4.05pt;margin-top:24.35pt;height:34.5pt;width:170.45pt;mso-position-horizontal-relative:margin;z-index:251660288;v-text-anchor:middle;mso-width-relative:page;mso-height-relative:page;" fillcolor="#FFFFFF" filled="t" stroked="t" coordsize="21600,21600" o:gfxdata="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4BtcVdYAAAAKAQAA&#10;DwAAAAAAAAABACAAAAAiAAAAZHJzL2Rvd25yZXYueG1sUEsBAhQAFAAAAAgAh07iQDj6G4qNAgAA&#10;MwUAAA4AAAAAAAAAAQAgAAAAJQEAAGRycy9lMm9Eb2MueG1sUEsFBgAAAAAGAAYAWQEAACQGAAAA&#10;AA==&#10;">
                <v:fill on="t" focussize="0,0"/>
                <v:stroke weight="1pt" color="#000000" miterlimit="8" joinstyle="miter"/>
                <v:imagedata o:title=""/>
                <o:lock v:ext="edit" aspectratio="f"/>
                <v:textbox>
                  <w:txbxContent>
                    <w:p w14:paraId="520D758E">
                      <w:pPr>
                        <w:jc w:val="center"/>
                        <w:rPr>
                          <w:sz w:val="32"/>
                          <w:szCs w:val="32"/>
                        </w:rPr>
                      </w:pPr>
                      <w:r>
                        <w:rPr>
                          <w:rFonts w:hint="eastAsia"/>
                          <w:sz w:val="32"/>
                          <w:szCs w:val="32"/>
                        </w:rPr>
                        <w:t>赛事总体</w:t>
                      </w:r>
                      <w:r>
                        <w:rPr>
                          <w:sz w:val="32"/>
                          <w:szCs w:val="32"/>
                        </w:rPr>
                        <w:t>及技术方案</w:t>
                      </w:r>
                    </w:p>
                  </w:txbxContent>
                </v:textbox>
              </v:rect>
            </w:pict>
          </mc:Fallback>
        </mc:AlternateContent>
      </w:r>
    </w:p>
    <w:p w14:paraId="3805B7D9">
      <w:pPr>
        <w:spacing w:line="520" w:lineRule="exact"/>
        <w:ind w:firstLine="640" w:firstLineChars="200"/>
        <w:rPr>
          <w:rFonts w:ascii="仿宋_GB2312" w:hAnsi="仿宋_GB2312" w:eastAsia="仿宋_GB2312" w:cs="仿宋_GB2312"/>
          <w:sz w:val="32"/>
          <w:szCs w:val="32"/>
        </w:rPr>
      </w:pPr>
    </w:p>
    <w:p w14:paraId="196838FB">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83840" behindDoc="0" locked="0" layoutInCell="1" allowOverlap="1">
                <wp:simplePos x="0" y="0"/>
                <wp:positionH relativeFrom="column">
                  <wp:posOffset>2781300</wp:posOffset>
                </wp:positionH>
                <wp:positionV relativeFrom="paragraph">
                  <wp:posOffset>98425</wp:posOffset>
                </wp:positionV>
                <wp:extent cx="5715" cy="283845"/>
                <wp:effectExtent l="33655" t="0" r="36830" b="5715"/>
                <wp:wrapNone/>
                <wp:docPr id="13" name="直接箭头连接符 13"/>
                <wp:cNvGraphicFramePr/>
                <a:graphic xmlns:a="http://schemas.openxmlformats.org/drawingml/2006/main">
                  <a:graphicData uri="http://schemas.microsoft.com/office/word/2010/wordprocessingShape">
                    <wps:wsp>
                      <wps:cNvCnPr/>
                      <wps:spPr>
                        <a:xfrm>
                          <a:off x="0" y="0"/>
                          <a:ext cx="5715" cy="2838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9pt;margin-top:7.75pt;height:22.35pt;width:0.45pt;z-index:251683840;mso-width-relative:page;mso-height-relative:page;" filled="f" stroked="t" coordsize="21600,21600" o:gfxdata="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GVGpdkAAAAJAQAADwAA&#10;AAAAAAABACAAAAAiAAAAZHJzL2Rvd25yZXYueG1sUEsBAhQAFAAAAAgAh07iQNdWK/UVAgAABwQA&#10;AA4AAAAAAAAAAQAgAAAAKAEAAGRycy9lMm9Eb2MueG1sUEsFBgAAAAAGAAYAWQEAAK8FAAAAAA==&#10;">
                <v:fill on="f" focussize="0,0"/>
                <v:stroke color="#000000 [3200]" joinstyle="round" endarrow="block"/>
                <v:imagedata o:title=""/>
                <o:lock v:ext="edit" aspectratio="f"/>
              </v:shape>
            </w:pict>
          </mc:Fallback>
        </mc:AlternateContent>
      </w:r>
    </w:p>
    <w:p w14:paraId="7E8A5471">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margin">
                  <wp:posOffset>1688465</wp:posOffset>
                </wp:positionH>
                <wp:positionV relativeFrom="paragraph">
                  <wp:posOffset>31115</wp:posOffset>
                </wp:positionV>
                <wp:extent cx="2202180" cy="413385"/>
                <wp:effectExtent l="6350" t="6350" r="20320" b="18415"/>
                <wp:wrapNone/>
                <wp:docPr id="62" name="矩形 62"/>
                <wp:cNvGraphicFramePr/>
                <a:graphic xmlns:a="http://schemas.openxmlformats.org/drawingml/2006/main">
                  <a:graphicData uri="http://schemas.microsoft.com/office/word/2010/wordprocessingShape">
                    <wps:wsp>
                      <wps:cNvSpPr/>
                      <wps:spPr>
                        <a:xfrm>
                          <a:off x="0" y="0"/>
                          <a:ext cx="2202180" cy="4133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0E3E9DF">
                            <w:pPr>
                              <w:jc w:val="center"/>
                              <w:rPr>
                                <w:sz w:val="32"/>
                                <w:szCs w:val="32"/>
                              </w:rPr>
                            </w:pPr>
                            <w:r>
                              <w:rPr>
                                <w:rFonts w:hint="eastAsia"/>
                                <w:sz w:val="32"/>
                                <w:szCs w:val="32"/>
                              </w:rPr>
                              <w:t>竞赛报名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2.95pt;margin-top:2.45pt;height:32.55pt;width:173.4pt;mso-position-horizontal-relative:margin;z-index:251661312;v-text-anchor:middle;mso-width-relative:page;mso-height-relative:page;" fillcolor="#FFFFFF" filled="t" stroked="t" coordsize="21600,21600" o:gfxdata="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FUMoXTWAAAACAEAAA8A&#10;AAAAAAAAAQAgAAAAIgAAAGRycy9kb3ducmV2LnhtbFBLAQIUABQAAAAIAIdO4kChB5XDiwIAADMF&#10;AAAOAAAAAAAAAAEAIAAAACUBAABkcnMvZTJvRG9jLnhtbFBLBQYAAAAABgAGAFkBAAAiBgAAAAA=&#10;">
                <v:fill on="t" focussize="0,0"/>
                <v:stroke weight="1pt" color="#000000" miterlimit="8" joinstyle="miter"/>
                <v:imagedata o:title=""/>
                <o:lock v:ext="edit" aspectratio="f"/>
                <v:textbox>
                  <w:txbxContent>
                    <w:p w14:paraId="60E3E9DF">
                      <w:pPr>
                        <w:jc w:val="center"/>
                        <w:rPr>
                          <w:sz w:val="32"/>
                          <w:szCs w:val="32"/>
                        </w:rPr>
                      </w:pPr>
                      <w:r>
                        <w:rPr>
                          <w:rFonts w:hint="eastAsia"/>
                          <w:sz w:val="32"/>
                          <w:szCs w:val="32"/>
                        </w:rPr>
                        <w:t>竞赛报名</w:t>
                      </w:r>
                    </w:p>
                  </w:txbxContent>
                </v:textbox>
              </v:rect>
            </w:pict>
          </mc:Fallback>
        </mc:AlternateContent>
      </w:r>
    </w:p>
    <w:p w14:paraId="16868A27">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84864" behindDoc="0" locked="0" layoutInCell="1" allowOverlap="1">
                <wp:simplePos x="0" y="0"/>
                <wp:positionH relativeFrom="column">
                  <wp:posOffset>2781300</wp:posOffset>
                </wp:positionH>
                <wp:positionV relativeFrom="paragraph">
                  <wp:posOffset>116205</wp:posOffset>
                </wp:positionV>
                <wp:extent cx="1905" cy="276860"/>
                <wp:effectExtent l="36830" t="0" r="37465" b="12700"/>
                <wp:wrapNone/>
                <wp:docPr id="2" name="直接箭头连接符 2"/>
                <wp:cNvGraphicFramePr/>
                <a:graphic xmlns:a="http://schemas.openxmlformats.org/drawingml/2006/main">
                  <a:graphicData uri="http://schemas.microsoft.com/office/word/2010/wordprocessingShape">
                    <wps:wsp>
                      <wps:cNvCnPr/>
                      <wps:spPr>
                        <a:xfrm>
                          <a:off x="0" y="0"/>
                          <a:ext cx="1905" cy="276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9pt;margin-top:9.15pt;height:21.8pt;width:0.15pt;z-index:251684864;mso-width-relative:page;mso-height-relative:page;" filled="f" stroked="t" coordsize="21600,21600" o:gfxdata="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D6JjtkAAAAJAQAADwAA&#10;AAAAAAABACAAAAAiAAAAZHJzL2Rvd25yZXYueG1sUEsBAhQAFAAAAAgAh07iQH9MGOMVAgAABQQA&#10;AA4AAAAAAAAAAQAgAAAAKAEAAGRycy9lMm9Eb2MueG1sUEsFBgAAAAAGAAYAWQEAAK8FAAAAAA==&#10;">
                <v:fill on="f" focussize="0,0"/>
                <v:stroke color="#000000 [3200]" joinstyle="round" endarrow="block"/>
                <v:imagedata o:title=""/>
                <o:lock v:ext="edit" aspectratio="f"/>
              </v:shape>
            </w:pict>
          </mc:Fallback>
        </mc:AlternateContent>
      </w:r>
    </w:p>
    <w:p w14:paraId="74135F8F">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2336" behindDoc="0" locked="0" layoutInCell="1" allowOverlap="1">
                <wp:simplePos x="0" y="0"/>
                <wp:positionH relativeFrom="margin">
                  <wp:posOffset>340995</wp:posOffset>
                </wp:positionH>
                <wp:positionV relativeFrom="paragraph">
                  <wp:posOffset>69215</wp:posOffset>
                </wp:positionV>
                <wp:extent cx="1112520" cy="430530"/>
                <wp:effectExtent l="6350" t="6350" r="24130" b="20320"/>
                <wp:wrapNone/>
                <wp:docPr id="1" name="矩形 1"/>
                <wp:cNvGraphicFramePr/>
                <a:graphic xmlns:a="http://schemas.openxmlformats.org/drawingml/2006/main">
                  <a:graphicData uri="http://schemas.microsoft.com/office/word/2010/wordprocessingShape">
                    <wps:wsp>
                      <wps:cNvSpPr/>
                      <wps:spPr>
                        <a:xfrm>
                          <a:off x="0" y="0"/>
                          <a:ext cx="1112520" cy="4305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7E4A2C4">
                            <w:pPr>
                              <w:jc w:val="center"/>
                              <w:rPr>
                                <w:sz w:val="32"/>
                                <w:szCs w:val="32"/>
                              </w:rPr>
                            </w:pPr>
                            <w:r>
                              <w:rPr>
                                <w:rFonts w:hint="eastAsia"/>
                                <w:sz w:val="32"/>
                                <w:szCs w:val="32"/>
                              </w:rPr>
                              <w:t>初赛题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85pt;margin-top:5.45pt;height:33.9pt;width:87.6pt;mso-position-horizontal-relative:margin;z-index:251662336;v-text-anchor:middle;mso-width-relative:page;mso-height-relative:page;" fillcolor="#FFFFFF" filled="t" stroked="t" coordsize="21600,21600" o:gfxdata="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yiLoWtYAAAAIAQAADwAA&#10;AAAAAAABACAAAAAiAAAAZHJzL2Rvd25yZXYueG1sUEsBAhQAFAAAAAgAh07iQMJBw5eKAgAAMQUA&#10;AA4AAAAAAAAAAQAgAAAAJQEAAGRycy9lMm9Eb2MueG1sUEsFBgAAAAAGAAYAWQEAACEGAAAAAA==&#10;">
                <v:fill on="t" focussize="0,0"/>
                <v:stroke weight="1pt" color="#000000" miterlimit="8" joinstyle="miter"/>
                <v:imagedata o:title=""/>
                <o:lock v:ext="edit" aspectratio="f"/>
                <v:textbox>
                  <w:txbxContent>
                    <w:p w14:paraId="77E4A2C4">
                      <w:pPr>
                        <w:jc w:val="center"/>
                        <w:rPr>
                          <w:sz w:val="32"/>
                          <w:szCs w:val="32"/>
                        </w:rPr>
                      </w:pPr>
                      <w:r>
                        <w:rPr>
                          <w:rFonts w:hint="eastAsia"/>
                          <w:sz w:val="32"/>
                          <w:szCs w:val="32"/>
                        </w:rPr>
                        <w:t>初赛题</w:t>
                      </w:r>
                    </w:p>
                  </w:txbxContent>
                </v:textbox>
              </v:rect>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6432" behindDoc="0" locked="0" layoutInCell="1" allowOverlap="1">
                <wp:simplePos x="0" y="0"/>
                <wp:positionH relativeFrom="column">
                  <wp:posOffset>1447800</wp:posOffset>
                </wp:positionH>
                <wp:positionV relativeFrom="paragraph">
                  <wp:posOffset>248285</wp:posOffset>
                </wp:positionV>
                <wp:extent cx="312420" cy="0"/>
                <wp:effectExtent l="0" t="38100" r="7620" b="38100"/>
                <wp:wrapNone/>
                <wp:docPr id="4" name="直接箭头连接符 4"/>
                <wp:cNvGraphicFramePr/>
                <a:graphic xmlns:a="http://schemas.openxmlformats.org/drawingml/2006/main">
                  <a:graphicData uri="http://schemas.microsoft.com/office/word/2010/wordprocessingShape">
                    <wps:wsp>
                      <wps:cNvCnPr/>
                      <wps:spPr>
                        <a:xfrm>
                          <a:off x="0" y="0"/>
                          <a:ext cx="3124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14pt;margin-top:19.55pt;height:0pt;width:24.6pt;z-index:251666432;mso-width-relative:page;mso-height-relative:page;" filled="f" stroked="t" coordsize="21600,21600" o:gfxdata="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C5eEzZAAAACQEAAA8AAAAAAAAA&#10;AQAgAAAAIgAAAGRycy9kb3ducmV2LnhtbFBLAQIUABQAAAAIAIdO4kAC8FNLEAIAAAIEAAAOAAAA&#10;AAAAAAEAIAAAACgBAABkcnMvZTJvRG9jLnhtbFBLBQYAAAAABgAGAFkBAACqBQAAAAA=&#10;">
                <v:fill on="f" focussize="0,0"/>
                <v:stroke color="#000000 [3200]" joinstyle="round" endarrow="block"/>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3360" behindDoc="0" locked="0" layoutInCell="1" allowOverlap="1">
                <wp:simplePos x="0" y="0"/>
                <wp:positionH relativeFrom="margin">
                  <wp:posOffset>1767840</wp:posOffset>
                </wp:positionH>
                <wp:positionV relativeFrom="paragraph">
                  <wp:posOffset>53975</wp:posOffset>
                </wp:positionV>
                <wp:extent cx="2026920" cy="412115"/>
                <wp:effectExtent l="6350" t="6350" r="24130" b="19685"/>
                <wp:wrapNone/>
                <wp:docPr id="64" name="矩形 64"/>
                <wp:cNvGraphicFramePr/>
                <a:graphic xmlns:a="http://schemas.openxmlformats.org/drawingml/2006/main">
                  <a:graphicData uri="http://schemas.microsoft.com/office/word/2010/wordprocessingShape">
                    <wps:wsp>
                      <wps:cNvSpPr/>
                      <wps:spPr>
                        <a:xfrm>
                          <a:off x="0" y="0"/>
                          <a:ext cx="2026920" cy="4121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1EE387A">
                            <w:pPr>
                              <w:jc w:val="center"/>
                              <w:rPr>
                                <w:sz w:val="32"/>
                                <w:szCs w:val="32"/>
                              </w:rPr>
                            </w:pPr>
                            <w:r>
                              <w:rPr>
                                <w:rFonts w:hint="eastAsia"/>
                                <w:sz w:val="32"/>
                                <w:szCs w:val="32"/>
                              </w:rPr>
                              <w:t>个人（团体）赛</w:t>
                            </w:r>
                            <w:r>
                              <w:rPr>
                                <w:sz w:val="32"/>
                                <w:szCs w:val="32"/>
                              </w:rPr>
                              <w:t>初赛</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9.2pt;margin-top:4.25pt;height:32.45pt;width:159.6pt;mso-position-horizontal-relative:margin;z-index:251663360;v-text-anchor:middle;mso-width-relative:page;mso-height-relative:page;" fillcolor="#FFFFFF" filled="t" stroked="t" coordsize="21600,21600" o:gfxdata="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C0O+TXXAAAACAEAAA8A&#10;AAAAAAAAAQAgAAAAIgAAAGRycy9kb3ducmV2LnhtbFBLAQIUABQAAAAIAIdO4kAiMr1HigIAADMF&#10;AAAOAAAAAAAAAAEAIAAAACYBAABkcnMvZTJvRG9jLnhtbFBLBQYAAAAABgAGAFkBAAAiBgAAAAA=&#10;">
                <v:fill on="t" focussize="0,0"/>
                <v:stroke weight="1pt" color="#000000" miterlimit="8" joinstyle="miter"/>
                <v:imagedata o:title=""/>
                <o:lock v:ext="edit" aspectratio="f"/>
                <v:textbox>
                  <w:txbxContent>
                    <w:p w14:paraId="51EE387A">
                      <w:pPr>
                        <w:jc w:val="center"/>
                        <w:rPr>
                          <w:sz w:val="32"/>
                          <w:szCs w:val="32"/>
                        </w:rPr>
                      </w:pPr>
                      <w:r>
                        <w:rPr>
                          <w:rFonts w:hint="eastAsia"/>
                          <w:sz w:val="32"/>
                          <w:szCs w:val="32"/>
                        </w:rPr>
                        <w:t>个人（团体）赛</w:t>
                      </w:r>
                      <w:r>
                        <w:rPr>
                          <w:sz w:val="32"/>
                          <w:szCs w:val="32"/>
                        </w:rPr>
                        <w:t>初赛</w:t>
                      </w:r>
                    </w:p>
                  </w:txbxContent>
                </v:textbox>
              </v:rect>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5408" behindDoc="0" locked="0" layoutInCell="1" allowOverlap="1">
                <wp:simplePos x="0" y="0"/>
                <wp:positionH relativeFrom="margin">
                  <wp:posOffset>4191000</wp:posOffset>
                </wp:positionH>
                <wp:positionV relativeFrom="paragraph">
                  <wp:posOffset>38735</wp:posOffset>
                </wp:positionV>
                <wp:extent cx="1112520" cy="425450"/>
                <wp:effectExtent l="6350" t="6350" r="24130" b="6350"/>
                <wp:wrapNone/>
                <wp:docPr id="3" name="矩形 3"/>
                <wp:cNvGraphicFramePr/>
                <a:graphic xmlns:a="http://schemas.openxmlformats.org/drawingml/2006/main">
                  <a:graphicData uri="http://schemas.microsoft.com/office/word/2010/wordprocessingShape">
                    <wps:wsp>
                      <wps:cNvSpPr/>
                      <wps:spPr>
                        <a:xfrm>
                          <a:off x="0" y="0"/>
                          <a:ext cx="1112520" cy="4254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23DA290">
                            <w:pPr>
                              <w:jc w:val="center"/>
                              <w:rPr>
                                <w:sz w:val="32"/>
                                <w:szCs w:val="32"/>
                              </w:rPr>
                            </w:pPr>
                            <w:r>
                              <w:rPr>
                                <w:rFonts w:hint="eastAsia"/>
                                <w:sz w:val="32"/>
                                <w:szCs w:val="32"/>
                              </w:rPr>
                              <w:t>赋分标准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0pt;margin-top:3.05pt;height:33.5pt;width:87.6pt;mso-position-horizontal-relative:margin;z-index:251665408;v-text-anchor:middle;mso-width-relative:page;mso-height-relative:page;" fillcolor="#FFFFFF" filled="t" stroked="t" coordsize="21600,21600" o:gfxdata="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L/H5G7WAAAACAEAAA8A&#10;AAAAAAAAAQAgAAAAIgAAAGRycy9kb3ducmV2LnhtbFBLAQIUABQAAAAIAIdO4kBHGuDfiwIAADEF&#10;AAAOAAAAAAAAAAEAIAAAACUBAABkcnMvZTJvRG9jLnhtbFBLBQYAAAAABgAGAFkBAAAiBgAAAAA=&#10;">
                <v:fill on="t" focussize="0,0"/>
                <v:stroke weight="1pt" color="#000000" miterlimit="8" joinstyle="miter"/>
                <v:imagedata o:title=""/>
                <o:lock v:ext="edit" aspectratio="f"/>
                <v:textbox>
                  <w:txbxContent>
                    <w:p w14:paraId="223DA290">
                      <w:pPr>
                        <w:jc w:val="center"/>
                        <w:rPr>
                          <w:sz w:val="32"/>
                          <w:szCs w:val="32"/>
                        </w:rPr>
                      </w:pPr>
                      <w:r>
                        <w:rPr>
                          <w:rFonts w:hint="eastAsia"/>
                          <w:sz w:val="32"/>
                          <w:szCs w:val="32"/>
                        </w:rPr>
                        <w:t>赋分标准</w:t>
                      </w:r>
                    </w:p>
                  </w:txbxContent>
                </v:textbox>
              </v:rect>
            </w:pict>
          </mc:Fallback>
        </mc:AlternateContent>
      </w:r>
    </w:p>
    <w:p w14:paraId="49B957F5">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85888" behindDoc="0" locked="0" layoutInCell="1" allowOverlap="1">
                <wp:simplePos x="0" y="0"/>
                <wp:positionH relativeFrom="column">
                  <wp:posOffset>2769870</wp:posOffset>
                </wp:positionH>
                <wp:positionV relativeFrom="paragraph">
                  <wp:posOffset>149225</wp:posOffset>
                </wp:positionV>
                <wp:extent cx="3810" cy="287020"/>
                <wp:effectExtent l="36830" t="0" r="35560" b="2540"/>
                <wp:wrapNone/>
                <wp:docPr id="8" name="直接箭头连接符 8"/>
                <wp:cNvGraphicFramePr/>
                <a:graphic xmlns:a="http://schemas.openxmlformats.org/drawingml/2006/main">
                  <a:graphicData uri="http://schemas.microsoft.com/office/word/2010/wordprocessingShape">
                    <wps:wsp>
                      <wps:cNvCnPr/>
                      <wps:spPr>
                        <a:xfrm flipH="1">
                          <a:off x="0" y="0"/>
                          <a:ext cx="3810" cy="2870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18.1pt;margin-top:11.75pt;height:22.6pt;width:0.3pt;z-index:251685888;mso-width-relative:page;mso-height-relative:page;" filled="f" stroked="t" coordsize="21600,21600" o:gfxdata="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EqQEDYAAAA&#10;CQEAAA8AAAAAAAAAAQAgAAAAIgAAAGRycy9kb3ducmV2LnhtbFBLAQIUABQAAAAIAIdO4kCqwlxn&#10;HQIAAA8EAAAOAAAAAAAAAAEAIAAAACcBAABkcnMvZTJvRG9jLnhtbFBLBQYAAAAABgAGAFkBAAC2&#10;BQAAAAA=&#10;">
                <v:fill on="f" focussize="0,0"/>
                <v:stroke color="#000000 [3200]" joinstyle="round" endarrow="block"/>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7456" behindDoc="0" locked="0" layoutInCell="1" allowOverlap="1">
                <wp:simplePos x="0" y="0"/>
                <wp:positionH relativeFrom="column">
                  <wp:posOffset>4565650</wp:posOffset>
                </wp:positionH>
                <wp:positionV relativeFrom="paragraph">
                  <wp:posOffset>140970</wp:posOffset>
                </wp:positionV>
                <wp:extent cx="0" cy="457200"/>
                <wp:effectExtent l="4445" t="0" r="14605" b="0"/>
                <wp:wrapNone/>
                <wp:docPr id="6" name="直接连接符 6"/>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59.5pt;margin-top:11.1pt;height:36pt;width:0pt;z-index:251667456;mso-width-relative:page;mso-height-relative:page;" filled="f" stroked="t" coordsize="21600,21600" o:gfxdata="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J&#10;Oqf+1gAAAAkBAAAPAAAAAAAAAAEAIAAAACIAAABkcnMvZG93bnJldi54bWxQSwECFAAUAAAACACH&#10;TuJA9MwJnu0BAADSAwAADgAAAAAAAAABACAAAAAlAQAAZHJzL2Uyb0RvYy54bWxQSwUGAAAAAAYA&#10;BgBZAQAAhAUAAAAA&#10;">
                <v:fill on="f" focussize="0,0"/>
                <v:stroke color="#000000 [3200]" joinstyle="round"/>
                <v:imagedata o:title=""/>
                <o:lock v:ext="edit" aspectratio="f"/>
              </v:line>
            </w:pict>
          </mc:Fallback>
        </mc:AlternateContent>
      </w:r>
    </w:p>
    <w:p w14:paraId="67783284">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4384" behindDoc="0" locked="0" layoutInCell="1" allowOverlap="1">
                <wp:simplePos x="0" y="0"/>
                <wp:positionH relativeFrom="margin">
                  <wp:posOffset>1788795</wp:posOffset>
                </wp:positionH>
                <wp:positionV relativeFrom="paragraph">
                  <wp:posOffset>104775</wp:posOffset>
                </wp:positionV>
                <wp:extent cx="2042160" cy="421640"/>
                <wp:effectExtent l="6350" t="6350" r="8890" b="10160"/>
                <wp:wrapNone/>
                <wp:docPr id="12" name="矩形 12"/>
                <wp:cNvGraphicFramePr/>
                <a:graphic xmlns:a="http://schemas.openxmlformats.org/drawingml/2006/main">
                  <a:graphicData uri="http://schemas.microsoft.com/office/word/2010/wordprocessingShape">
                    <wps:wsp>
                      <wps:cNvSpPr/>
                      <wps:spPr>
                        <a:xfrm>
                          <a:off x="0" y="0"/>
                          <a:ext cx="2042160" cy="4216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75DBFBA">
                            <w:pPr>
                              <w:jc w:val="center"/>
                              <w:rPr>
                                <w:sz w:val="32"/>
                                <w:szCs w:val="32"/>
                              </w:rPr>
                            </w:pPr>
                            <w:r>
                              <w:rPr>
                                <w:rFonts w:hint="eastAsia"/>
                                <w:sz w:val="32"/>
                                <w:szCs w:val="32"/>
                              </w:rPr>
                              <w:t>赋分排序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0.85pt;margin-top:8.25pt;height:33.2pt;width:160.8pt;mso-position-horizontal-relative:margin;z-index:251664384;v-text-anchor:middle;mso-width-relative:page;mso-height-relative:page;" fillcolor="#FFFFFF" filled="t" stroked="t" coordsize="21600,21600" o:gfxdata="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EvFLPPWAAAACQEAAA8AAAAA&#10;AAAAAQAgAAAAIgAAAGRycy9kb3ducmV2LnhtbFBLAQIUABQAAAAIAIdO4kBkptNjiAIAADMFAAAO&#10;AAAAAAAAAAEAIAAAACUBAABkcnMvZTJvRG9jLnhtbFBLBQYAAAAABgAGAFkBAAAfBgAAAAA=&#10;">
                <v:fill on="t" focussize="0,0"/>
                <v:stroke weight="1pt" color="#000000" miterlimit="8" joinstyle="miter"/>
                <v:imagedata o:title=""/>
                <o:lock v:ext="edit" aspectratio="f"/>
                <v:textbox>
                  <w:txbxContent>
                    <w:p w14:paraId="675DBFBA">
                      <w:pPr>
                        <w:jc w:val="center"/>
                        <w:rPr>
                          <w:sz w:val="32"/>
                          <w:szCs w:val="32"/>
                        </w:rPr>
                      </w:pPr>
                      <w:r>
                        <w:rPr>
                          <w:rFonts w:hint="eastAsia"/>
                          <w:sz w:val="32"/>
                          <w:szCs w:val="32"/>
                        </w:rPr>
                        <w:t>赋分排序</w:t>
                      </w:r>
                    </w:p>
                  </w:txbxContent>
                </v:textbox>
              </v:rect>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8480" behindDoc="0" locked="0" layoutInCell="1" allowOverlap="1">
                <wp:simplePos x="0" y="0"/>
                <wp:positionH relativeFrom="column">
                  <wp:posOffset>3848100</wp:posOffset>
                </wp:positionH>
                <wp:positionV relativeFrom="paragraph">
                  <wp:posOffset>283845</wp:posOffset>
                </wp:positionV>
                <wp:extent cx="708025" cy="6350"/>
                <wp:effectExtent l="0" t="37465" r="8255" b="32385"/>
                <wp:wrapNone/>
                <wp:docPr id="10" name="直接箭头连接符 10"/>
                <wp:cNvGraphicFramePr/>
                <a:graphic xmlns:a="http://schemas.openxmlformats.org/drawingml/2006/main">
                  <a:graphicData uri="http://schemas.microsoft.com/office/word/2010/wordprocessingShape">
                    <wps:wsp>
                      <wps:cNvCnPr/>
                      <wps:spPr>
                        <a:xfrm flipH="1" flipV="1">
                          <a:off x="0" y="0"/>
                          <a:ext cx="708025"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303pt;margin-top:22.35pt;height:0.5pt;width:55.75pt;z-index:251668480;mso-width-relative:page;mso-height-relative:page;" filled="f" stroked="t" coordsize="21600,21600" o:gfxdata="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3OVTf&#10;2AAAAAkBAAAPAAAAAAAAAAEAIAAAACIAAABkcnMvZG93bnJldi54bWxQSwECFAAUAAAACACHTuJA&#10;yGjveiECAAAbBAAADgAAAAAAAAABACAAAAAnAQAAZHJzL2Uyb0RvYy54bWxQSwUGAAAAAAYABgBZ&#10;AQAAugUAAAAA&#10;">
                <v:fill on="f" focussize="0,0"/>
                <v:stroke color="#000000 [3200]" joinstyle="round" endarrow="block"/>
                <v:imagedata o:title=""/>
                <o:lock v:ext="edit" aspectratio="f"/>
              </v:shape>
            </w:pict>
          </mc:Fallback>
        </mc:AlternateContent>
      </w:r>
    </w:p>
    <w:p w14:paraId="4533638D">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86912" behindDoc="0" locked="0" layoutInCell="1" allowOverlap="1">
                <wp:simplePos x="0" y="0"/>
                <wp:positionH relativeFrom="column">
                  <wp:posOffset>2776855</wp:posOffset>
                </wp:positionH>
                <wp:positionV relativeFrom="paragraph">
                  <wp:posOffset>229870</wp:posOffset>
                </wp:positionV>
                <wp:extent cx="8255" cy="318135"/>
                <wp:effectExtent l="31750" t="0" r="36195" b="5715"/>
                <wp:wrapNone/>
                <wp:docPr id="14" name="直接箭头连接符 14"/>
                <wp:cNvGraphicFramePr/>
                <a:graphic xmlns:a="http://schemas.openxmlformats.org/drawingml/2006/main">
                  <a:graphicData uri="http://schemas.microsoft.com/office/word/2010/wordprocessingShape">
                    <wps:wsp>
                      <wps:cNvCnPr/>
                      <wps:spPr>
                        <a:xfrm>
                          <a:off x="0" y="0"/>
                          <a:ext cx="8255" cy="3181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8.65pt;margin-top:18.1pt;height:25.05pt;width:0.65pt;z-index:251686912;mso-width-relative:page;mso-height-relative:page;" filled="f" stroked="t" coordsize="21600,21600" o:gfxdata="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7JME3aAAAACQEAAA8A&#10;AAAAAAAAAQAgAAAAIgAAAGRycy9kb3ducmV2LnhtbFBLAQIUABQAAAAIAIdO4kDEtXdCFQIAAAcE&#10;AAAOAAAAAAAAAAEAIAAAACkBAABkcnMvZTJvRG9jLnhtbFBLBQYAAAAABgAGAFkBAACwBQAAAAA=&#10;">
                <v:fill on="f" focussize="0,0"/>
                <v:stroke color="#000000 [3200]" joinstyle="round" endarrow="block"/>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70528" behindDoc="0" locked="0" layoutInCell="1" allowOverlap="1">
                <wp:simplePos x="0" y="0"/>
                <wp:positionH relativeFrom="margin">
                  <wp:posOffset>3796665</wp:posOffset>
                </wp:positionH>
                <wp:positionV relativeFrom="paragraph">
                  <wp:posOffset>330200</wp:posOffset>
                </wp:positionV>
                <wp:extent cx="1524000" cy="437515"/>
                <wp:effectExtent l="6350" t="6350" r="12700" b="13335"/>
                <wp:wrapNone/>
                <wp:docPr id="26" name="矩形 26"/>
                <wp:cNvGraphicFramePr/>
                <a:graphic xmlns:a="http://schemas.openxmlformats.org/drawingml/2006/main">
                  <a:graphicData uri="http://schemas.microsoft.com/office/word/2010/wordprocessingShape">
                    <wps:wsp>
                      <wps:cNvSpPr/>
                      <wps:spPr>
                        <a:xfrm>
                          <a:off x="0" y="0"/>
                          <a:ext cx="1524000" cy="4375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FE4E5B2">
                            <w:pPr>
                              <w:jc w:val="center"/>
                              <w:rPr>
                                <w:sz w:val="32"/>
                                <w:szCs w:val="32"/>
                              </w:rPr>
                            </w:pPr>
                            <w:r>
                              <w:rPr>
                                <w:rFonts w:hint="eastAsia"/>
                                <w:sz w:val="32"/>
                                <w:szCs w:val="32"/>
                              </w:rPr>
                              <w:t>落选出局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8.95pt;margin-top:26pt;height:34.45pt;width:120pt;mso-position-horizontal-relative:margin;z-index:251670528;v-text-anchor:middle;mso-width-relative:page;mso-height-relative:page;" fillcolor="#FFFFFF" filled="t" stroked="t" coordsize="21600,21600" o:gfxdata="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Gv/MCNYAAAAKAQAA&#10;DwAAAAAAAAABACAAAAAiAAAAZHJzL2Rvd25yZXYueG1sUEsBAhQAFAAAAAgAh07iQIIHTBaNAgAA&#10;MwUAAA4AAAAAAAAAAQAgAAAAJQEAAGRycy9lMm9Eb2MueG1sUEsFBgAAAAAGAAYAWQEAACQGAAAA&#10;AA==&#10;">
                <v:fill on="t" focussize="0,0"/>
                <v:stroke weight="1pt" color="#000000" miterlimit="8" joinstyle="miter"/>
                <v:imagedata o:title=""/>
                <o:lock v:ext="edit" aspectratio="f"/>
                <v:textbox>
                  <w:txbxContent>
                    <w:p w14:paraId="4FE4E5B2">
                      <w:pPr>
                        <w:jc w:val="center"/>
                        <w:rPr>
                          <w:sz w:val="32"/>
                          <w:szCs w:val="32"/>
                        </w:rPr>
                      </w:pPr>
                      <w:r>
                        <w:rPr>
                          <w:rFonts w:hint="eastAsia"/>
                          <w:sz w:val="32"/>
                          <w:szCs w:val="32"/>
                        </w:rPr>
                        <w:t>落选出局</w:t>
                      </w:r>
                    </w:p>
                  </w:txbxContent>
                </v:textbox>
              </v:rect>
            </w:pict>
          </mc:Fallback>
        </mc:AlternateContent>
      </w:r>
    </w:p>
    <w:p w14:paraId="2E81E0D4">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82816" behindDoc="0" locked="0" layoutInCell="1" allowOverlap="1">
                <wp:simplePos x="0" y="0"/>
                <wp:positionH relativeFrom="column">
                  <wp:posOffset>2294890</wp:posOffset>
                </wp:positionH>
                <wp:positionV relativeFrom="paragraph">
                  <wp:posOffset>223520</wp:posOffset>
                </wp:positionV>
                <wp:extent cx="1099820" cy="411480"/>
                <wp:effectExtent l="0" t="0" r="5080" b="7620"/>
                <wp:wrapNone/>
                <wp:docPr id="7" name="文本框 7"/>
                <wp:cNvGraphicFramePr/>
                <a:graphic xmlns:a="http://schemas.openxmlformats.org/drawingml/2006/main">
                  <a:graphicData uri="http://schemas.microsoft.com/office/word/2010/wordprocessingShape">
                    <wps:wsp>
                      <wps:cNvSpPr txBox="1"/>
                      <wps:spPr>
                        <a:xfrm>
                          <a:off x="3256915" y="6447155"/>
                          <a:ext cx="1099820" cy="411480"/>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29CDE1F3">
                            <w:pPr>
                              <w:jc w:val="center"/>
                              <w:rPr>
                                <w:sz w:val="32"/>
                                <w:szCs w:val="32"/>
                              </w:rPr>
                            </w:pPr>
                            <w:r>
                              <w:rPr>
                                <w:rFonts w:hint="eastAsia"/>
                                <w:sz w:val="32"/>
                                <w:szCs w:val="32"/>
                              </w:rPr>
                              <w:t>合  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0.7pt;margin-top:17.6pt;height:32.4pt;width:86.6pt;z-index:251682816;mso-width-relative:page;mso-height-relative:page;" filled="f" stroked="f" coordsize="21600,21600" o:gfxdata="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0AJSGtcAAAAKAQAADwAAAAAAAAABACAAAAAiAAAAZHJzL2Rvd25yZXYueG1s&#10;UEsBAhQAFAAAAAgAh07iQKU8YTJrAgAArQQAAA4AAAAAAAAAAQAgAAAAJgEAAGRycy9lMm9Eb2Mu&#10;eG1sUEsFBgAAAAAGAAYAWQEAAAMGAAAAAA==&#10;">
                <v:fill on="f" focussize="0,0"/>
                <v:stroke on="f" weight="1pt"/>
                <v:imagedata o:title=""/>
                <o:lock v:ext="edit" aspectratio="f"/>
                <v:textbox>
                  <w:txbxContent>
                    <w:p w14:paraId="29CDE1F3">
                      <w:pPr>
                        <w:jc w:val="center"/>
                        <w:rPr>
                          <w:sz w:val="32"/>
                          <w:szCs w:val="32"/>
                        </w:rPr>
                      </w:pPr>
                      <w:r>
                        <w:rPr>
                          <w:rFonts w:hint="eastAsia"/>
                          <w:sz w:val="32"/>
                          <w:szCs w:val="32"/>
                        </w:rPr>
                        <w:t>合  格</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71552" behindDoc="0" locked="0" layoutInCell="1" allowOverlap="1">
                <wp:simplePos x="0" y="0"/>
                <wp:positionH relativeFrom="column">
                  <wp:posOffset>1935480</wp:posOffset>
                </wp:positionH>
                <wp:positionV relativeFrom="paragraph">
                  <wp:posOffset>227965</wp:posOffset>
                </wp:positionV>
                <wp:extent cx="1775460" cy="16510"/>
                <wp:effectExtent l="0" t="37465" r="7620" b="37465"/>
                <wp:wrapNone/>
                <wp:docPr id="46" name="直接箭头连接符 46"/>
                <wp:cNvGraphicFramePr/>
                <a:graphic xmlns:a="http://schemas.openxmlformats.org/drawingml/2006/main">
                  <a:graphicData uri="http://schemas.microsoft.com/office/word/2010/wordprocessingShape">
                    <wps:wsp>
                      <wps:cNvCnPr/>
                      <wps:spPr>
                        <a:xfrm>
                          <a:off x="0" y="0"/>
                          <a:ext cx="1775460" cy="1651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52.4pt;margin-top:17.95pt;height:1.3pt;width:139.8pt;z-index:251671552;mso-width-relative:page;mso-height-relative:page;" filled="f" stroked="t" coordsize="21600,21600" o:gfxdata="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92UQutkA&#10;AAAJAQAADwAAAAAAAAABACAAAAAiAAAAZHJzL2Rvd25yZXYueG1sUEsBAhQAFAAAAAgAh07iQL98&#10;YfoeAgAAJQQAAA4AAAAAAAAAAQAgAAAAKAEAAGRycy9lMm9Eb2MueG1sUEsFBgAAAAAGAAYAWQEA&#10;ALgFAAAAAA==&#10;">
                <v:fill on="f" focussize="0,0"/>
                <v:stroke color="#000000 [3200]" joinstyle="round" startarrow="block" endarrow="block"/>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9504" behindDoc="0" locked="0" layoutInCell="1" allowOverlap="1">
                <wp:simplePos x="0" y="0"/>
                <wp:positionH relativeFrom="margin">
                  <wp:posOffset>325755</wp:posOffset>
                </wp:positionH>
                <wp:positionV relativeFrom="paragraph">
                  <wp:posOffset>67310</wp:posOffset>
                </wp:positionV>
                <wp:extent cx="1531620" cy="403860"/>
                <wp:effectExtent l="6350" t="6350" r="24130" b="8890"/>
                <wp:wrapNone/>
                <wp:docPr id="15" name="矩形 15"/>
                <wp:cNvGraphicFramePr/>
                <a:graphic xmlns:a="http://schemas.openxmlformats.org/drawingml/2006/main">
                  <a:graphicData uri="http://schemas.microsoft.com/office/word/2010/wordprocessingShape">
                    <wps:wsp>
                      <wps:cNvSpPr/>
                      <wps:spPr>
                        <a:xfrm>
                          <a:off x="0" y="0"/>
                          <a:ext cx="1531620" cy="4038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5DBDD88">
                            <w:pPr>
                              <w:jc w:val="center"/>
                              <w:rPr>
                                <w:sz w:val="32"/>
                                <w:szCs w:val="32"/>
                              </w:rPr>
                            </w:pPr>
                            <w:r>
                              <w:rPr>
                                <w:rFonts w:hint="eastAsia"/>
                                <w:sz w:val="32"/>
                                <w:szCs w:val="32"/>
                              </w:rPr>
                              <w:t>合格进入决赛</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65pt;margin-top:5.3pt;height:31.8pt;width:120.6pt;mso-position-horizontal-relative:margin;z-index:251669504;v-text-anchor:middle;mso-width-relative:page;mso-height-relative:page;" fillcolor="#FFFFFF" filled="t" stroked="t" coordsize="21600,21600" o:gfxdata="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etmoJ1gAAAAgBAAAP&#10;AAAAAAAAAAEAIAAAACIAAABkcnMvZG93bnJldi54bWxQSwECFAAUAAAACACHTuJA+cTsrowCAAAz&#10;BQAADgAAAAAAAAABACAAAAAlAQAAZHJzL2Uyb0RvYy54bWxQSwUGAAAAAAYABgBZAQAAIwYAAAAA&#10;">
                <v:fill on="t" focussize="0,0"/>
                <v:stroke weight="1pt" color="#000000" miterlimit="8" joinstyle="miter"/>
                <v:imagedata o:title=""/>
                <o:lock v:ext="edit" aspectratio="f"/>
                <v:textbox>
                  <w:txbxContent>
                    <w:p w14:paraId="15DBDD88">
                      <w:pPr>
                        <w:jc w:val="center"/>
                        <w:rPr>
                          <w:sz w:val="32"/>
                          <w:szCs w:val="32"/>
                        </w:rPr>
                      </w:pPr>
                      <w:r>
                        <w:rPr>
                          <w:rFonts w:hint="eastAsia"/>
                          <w:sz w:val="32"/>
                          <w:szCs w:val="32"/>
                        </w:rPr>
                        <w:t>合格进入决赛</w:t>
                      </w:r>
                    </w:p>
                  </w:txbxContent>
                </v:textbox>
              </v:rect>
            </w:pict>
          </mc:Fallback>
        </mc:AlternateContent>
      </w:r>
    </w:p>
    <w:p w14:paraId="10048D64">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88960" behindDoc="0" locked="0" layoutInCell="1" allowOverlap="1">
                <wp:simplePos x="0" y="0"/>
                <wp:positionH relativeFrom="column">
                  <wp:posOffset>4247515</wp:posOffset>
                </wp:positionH>
                <wp:positionV relativeFrom="paragraph">
                  <wp:posOffset>330200</wp:posOffset>
                </wp:positionV>
                <wp:extent cx="0" cy="200025"/>
                <wp:effectExtent l="38100" t="0" r="38100" b="9525"/>
                <wp:wrapNone/>
                <wp:docPr id="17" name="直接箭头连接符 17"/>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34.45pt;margin-top:26pt;height:15.75pt;width:0pt;z-index:251688960;mso-width-relative:page;mso-height-relative:page;" filled="f" stroked="t" coordsize="21600,21600" o:gfxdata="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h0mA02AAAAAkBAAAPAAAAAAAAAAEA&#10;IAAAACIAAABkcnMvZG93bnJldi54bWxQSwECFAAUAAAACACHTuJA7pYiFg8CAAAEBAAADgAAAAAA&#10;AAABACAAAAAnAQAAZHJzL2Uyb0RvYy54bWxQSwUGAAAAAAYABgBZAQAAqAUAAAAA&#10;">
                <v:fill on="f" focussize="0,0"/>
                <v:stroke color="#000000 [3200]" joinstyle="round" endarrow="block"/>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87936" behindDoc="0" locked="0" layoutInCell="1" allowOverlap="1">
                <wp:simplePos x="0" y="0"/>
                <wp:positionH relativeFrom="column">
                  <wp:posOffset>1447800</wp:posOffset>
                </wp:positionH>
                <wp:positionV relativeFrom="paragraph">
                  <wp:posOffset>324485</wp:posOffset>
                </wp:positionV>
                <wp:extent cx="7620" cy="222250"/>
                <wp:effectExtent l="35560" t="0" r="33020" b="6350"/>
                <wp:wrapNone/>
                <wp:docPr id="16" name="直接箭头连接符 16"/>
                <wp:cNvGraphicFramePr/>
                <a:graphic xmlns:a="http://schemas.openxmlformats.org/drawingml/2006/main">
                  <a:graphicData uri="http://schemas.microsoft.com/office/word/2010/wordprocessingShape">
                    <wps:wsp>
                      <wps:cNvCnPr/>
                      <wps:spPr>
                        <a:xfrm flipH="1">
                          <a:off x="0" y="0"/>
                          <a:ext cx="7620" cy="222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14pt;margin-top:25.55pt;height:17.5pt;width:0.6pt;z-index:251687936;mso-width-relative:page;mso-height-relative:page;" filled="f" stroked="t" coordsize="21600,21600" o:gfxdata="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D+cX72AAAAAkB&#10;AAAPAAAAAAAAAAEAIAAAACIAAABkcnMvZG93bnJldi54bWxQSwECFAAUAAAACACHTuJAFC/cohsC&#10;AAARBAAADgAAAAAAAAABACAAAAAnAQAAZHJzL2Uyb0RvYy54bWxQSwUGAAAAAAYABgBZAQAAtAUA&#10;AAAA&#10;">
                <v:fill on="f" focussize="0,0"/>
                <v:stroke color="#000000 [3200]" joinstyle="round" endarrow="block"/>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81792" behindDoc="0" locked="0" layoutInCell="1" allowOverlap="1">
                <wp:simplePos x="0" y="0"/>
                <wp:positionH relativeFrom="column">
                  <wp:posOffset>1434465</wp:posOffset>
                </wp:positionH>
                <wp:positionV relativeFrom="paragraph">
                  <wp:posOffset>325120</wp:posOffset>
                </wp:positionV>
                <wp:extent cx="2817495" cy="635"/>
                <wp:effectExtent l="0" t="0" r="0" b="0"/>
                <wp:wrapNone/>
                <wp:docPr id="5" name="直接连接符 5"/>
                <wp:cNvGraphicFramePr/>
                <a:graphic xmlns:a="http://schemas.openxmlformats.org/drawingml/2006/main">
                  <a:graphicData uri="http://schemas.microsoft.com/office/word/2010/wordprocessingShape">
                    <wps:wsp>
                      <wps:cNvCnPr/>
                      <wps:spPr>
                        <a:xfrm flipH="1" flipV="1">
                          <a:off x="1896745" y="6644640"/>
                          <a:ext cx="2817495"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112.95pt;margin-top:25.6pt;height:0.05pt;width:221.85pt;z-index:251681792;mso-width-relative:page;mso-height-relative:page;" filled="f" stroked="t" coordsize="21600,21600" o:gfxdata="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FHguvVAAAACQEAAA8AAAAAAAAAAQAgAAAAIgAA&#10;AGRycy9kb3ducmV2LnhtbFBLAQIUABQAAAAIAIdO4kDW9zeVCwIAAPUDAAAOAAAAAAAAAAEAIAAA&#10;ACQBAABkcnMvZTJvRG9jLnhtbFBLBQYAAAAABgAGAFkBAAChBQAAAAA=&#10;">
                <v:fill on="f" focussize="0,0"/>
                <v:stroke color="#000000 [3200]" joinstyle="round"/>
                <v:imagedata o:title=""/>
                <o:lock v:ext="edit" aspectratio="f"/>
              </v:line>
            </w:pict>
          </mc:Fallback>
        </mc:AlternateContent>
      </w:r>
    </w:p>
    <w:p w14:paraId="7438C5EB">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73600" behindDoc="0" locked="0" layoutInCell="1" allowOverlap="1">
                <wp:simplePos x="0" y="0"/>
                <wp:positionH relativeFrom="margin">
                  <wp:posOffset>3150870</wp:posOffset>
                </wp:positionH>
                <wp:positionV relativeFrom="paragraph">
                  <wp:posOffset>189865</wp:posOffset>
                </wp:positionV>
                <wp:extent cx="2202180" cy="411480"/>
                <wp:effectExtent l="6350" t="6350" r="20320" b="20320"/>
                <wp:wrapNone/>
                <wp:docPr id="66" name="矩形 66"/>
                <wp:cNvGraphicFramePr/>
                <a:graphic xmlns:a="http://schemas.openxmlformats.org/drawingml/2006/main">
                  <a:graphicData uri="http://schemas.microsoft.com/office/word/2010/wordprocessingShape">
                    <wps:wsp>
                      <wps:cNvSpPr/>
                      <wps:spPr>
                        <a:xfrm>
                          <a:off x="0" y="0"/>
                          <a:ext cx="2202180" cy="4114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8FD8DE0">
                            <w:pPr>
                              <w:jc w:val="center"/>
                              <w:rPr>
                                <w:sz w:val="32"/>
                                <w:szCs w:val="32"/>
                              </w:rPr>
                            </w:pPr>
                            <w:r>
                              <w:rPr>
                                <w:rFonts w:hint="eastAsia"/>
                                <w:sz w:val="32"/>
                                <w:szCs w:val="32"/>
                              </w:rPr>
                              <w:t>团体赛决赛</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8.1pt;margin-top:14.95pt;height:32.4pt;width:173.4pt;mso-position-horizontal-relative:margin;z-index:251673600;v-text-anchor:middle;mso-width-relative:page;mso-height-relative:page;" fillcolor="#FFFFFF" filled="t" stroked="t" coordsize="21600,21600" o:gfxdata="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MpRzEnXAAAACQEAAA8A&#10;AAAAAAAAAQAgAAAAIgAAAGRycy9kb3ducmV2LnhtbFBLAQIUABQAAAAIAIdO4kCmXBoLigIAADMF&#10;AAAOAAAAAAAAAAEAIAAAACYBAABkcnMvZTJvRG9jLnhtbFBLBQYAAAAABgAGAFkBAAAiBgAAAAA=&#10;">
                <v:fill on="t" focussize="0,0"/>
                <v:stroke weight="1pt" color="#000000" miterlimit="8" joinstyle="miter"/>
                <v:imagedata o:title=""/>
                <o:lock v:ext="edit" aspectratio="f"/>
                <v:textbox>
                  <w:txbxContent>
                    <w:p w14:paraId="78FD8DE0">
                      <w:pPr>
                        <w:jc w:val="center"/>
                        <w:rPr>
                          <w:sz w:val="32"/>
                          <w:szCs w:val="32"/>
                        </w:rPr>
                      </w:pPr>
                      <w:r>
                        <w:rPr>
                          <w:rFonts w:hint="eastAsia"/>
                          <w:sz w:val="32"/>
                          <w:szCs w:val="32"/>
                        </w:rPr>
                        <w:t>团体赛决赛</w:t>
                      </w:r>
                    </w:p>
                  </w:txbxContent>
                </v:textbox>
              </v:rect>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72576" behindDoc="0" locked="0" layoutInCell="1" allowOverlap="1">
                <wp:simplePos x="0" y="0"/>
                <wp:positionH relativeFrom="margin">
                  <wp:posOffset>278130</wp:posOffset>
                </wp:positionH>
                <wp:positionV relativeFrom="paragraph">
                  <wp:posOffset>199390</wp:posOffset>
                </wp:positionV>
                <wp:extent cx="2202180" cy="430530"/>
                <wp:effectExtent l="6350" t="6350" r="20320" b="20320"/>
                <wp:wrapNone/>
                <wp:docPr id="65" name="矩形 65"/>
                <wp:cNvGraphicFramePr/>
                <a:graphic xmlns:a="http://schemas.openxmlformats.org/drawingml/2006/main">
                  <a:graphicData uri="http://schemas.microsoft.com/office/word/2010/wordprocessingShape">
                    <wps:wsp>
                      <wps:cNvSpPr/>
                      <wps:spPr>
                        <a:xfrm>
                          <a:off x="0" y="0"/>
                          <a:ext cx="2202180" cy="4305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FF1C0AB">
                            <w:pPr>
                              <w:jc w:val="center"/>
                              <w:rPr>
                                <w:sz w:val="32"/>
                                <w:szCs w:val="32"/>
                              </w:rPr>
                            </w:pPr>
                            <w:r>
                              <w:rPr>
                                <w:rFonts w:hint="eastAsia"/>
                                <w:sz w:val="32"/>
                                <w:szCs w:val="32"/>
                              </w:rPr>
                              <w:t>个人赛决赛</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9pt;margin-top:15.7pt;height:33.9pt;width:173.4pt;mso-position-horizontal-relative:margin;z-index:251672576;v-text-anchor:middle;mso-width-relative:page;mso-height-relative:page;" fillcolor="#FFFFFF" filled="t" stroked="t" coordsize="21600,21600" o:gfxdata="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o23RtYAAAAIAQAA&#10;DwAAAAAAAAABACAAAAAiAAAAZHJzL2Rvd25yZXYueG1sUEsBAhQAFAAAAAgAh07iQPDcnH2NAgAA&#10;MwUAAA4AAAAAAAAAAQAgAAAAJQEAAGRycy9lMm9Eb2MueG1sUEsFBgAAAAAGAAYAWQEAACQGAAAA&#10;AA==&#10;">
                <v:fill on="t" focussize="0,0"/>
                <v:stroke weight="1pt" color="#000000" miterlimit="8" joinstyle="miter"/>
                <v:imagedata o:title=""/>
                <o:lock v:ext="edit" aspectratio="f"/>
                <v:textbox>
                  <w:txbxContent>
                    <w:p w14:paraId="5FF1C0AB">
                      <w:pPr>
                        <w:jc w:val="center"/>
                        <w:rPr>
                          <w:sz w:val="32"/>
                          <w:szCs w:val="32"/>
                        </w:rPr>
                      </w:pPr>
                      <w:r>
                        <w:rPr>
                          <w:rFonts w:hint="eastAsia"/>
                          <w:sz w:val="32"/>
                          <w:szCs w:val="32"/>
                        </w:rPr>
                        <w:t>个人赛决赛</w:t>
                      </w:r>
                    </w:p>
                  </w:txbxContent>
                </v:textbox>
              </v:rect>
            </w:pict>
          </mc:Fallback>
        </mc:AlternateContent>
      </w:r>
    </w:p>
    <w:p w14:paraId="653EEC80">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76672" behindDoc="0" locked="0" layoutInCell="1" allowOverlap="1">
                <wp:simplePos x="0" y="0"/>
                <wp:positionH relativeFrom="column">
                  <wp:posOffset>4299585</wp:posOffset>
                </wp:positionH>
                <wp:positionV relativeFrom="paragraph">
                  <wp:posOffset>287655</wp:posOffset>
                </wp:positionV>
                <wp:extent cx="5715" cy="275590"/>
                <wp:effectExtent l="36195" t="0" r="34290" b="13970"/>
                <wp:wrapNone/>
                <wp:docPr id="59" name="直接箭头连接符 59"/>
                <wp:cNvGraphicFramePr/>
                <a:graphic xmlns:a="http://schemas.openxmlformats.org/drawingml/2006/main">
                  <a:graphicData uri="http://schemas.microsoft.com/office/word/2010/wordprocessingShape">
                    <wps:wsp>
                      <wps:cNvCnPr/>
                      <wps:spPr>
                        <a:xfrm flipH="1">
                          <a:off x="0" y="0"/>
                          <a:ext cx="5715" cy="2755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38.55pt;margin-top:22.65pt;height:21.7pt;width:0.45pt;z-index:251676672;mso-width-relative:page;mso-height-relative:page;" filled="f" stroked="t" coordsize="21600,21600" o:gfxdata="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jJSi72QAA&#10;AAkBAAAPAAAAAAAAAAEAIAAAACIAAABkcnMvZG93bnJldi54bWxQSwECFAAUAAAACACHTuJATtWg&#10;kR0CAAARBAAADgAAAAAAAAABACAAAAAoAQAAZHJzL2Uyb0RvYy54bWxQSwUGAAAAAAYABgBZAQAA&#10;twUAAAAA&#10;">
                <v:fill on="f" focussize="0,0"/>
                <v:stroke color="#000000 [3200]" joinstyle="round" endarrow="block"/>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92032" behindDoc="0" locked="0" layoutInCell="1" allowOverlap="1">
                <wp:simplePos x="0" y="0"/>
                <wp:positionH relativeFrom="column">
                  <wp:posOffset>1371600</wp:posOffset>
                </wp:positionH>
                <wp:positionV relativeFrom="paragraph">
                  <wp:posOffset>291465</wp:posOffset>
                </wp:positionV>
                <wp:extent cx="0" cy="273050"/>
                <wp:effectExtent l="38100" t="0" r="38100" b="1270"/>
                <wp:wrapNone/>
                <wp:docPr id="22" name="直接箭头连接符 22"/>
                <wp:cNvGraphicFramePr/>
                <a:graphic xmlns:a="http://schemas.openxmlformats.org/drawingml/2006/main">
                  <a:graphicData uri="http://schemas.microsoft.com/office/word/2010/wordprocessingShape">
                    <wps:wsp>
                      <wps:cNvCnPr/>
                      <wps:spPr>
                        <a:xfrm>
                          <a:off x="0" y="0"/>
                          <a:ext cx="0" cy="273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08pt;margin-top:22.95pt;height:21.5pt;width:0pt;z-index:251692032;mso-width-relative:page;mso-height-relative:page;" filled="f" stroked="t" coordsize="21600,21600" o:gfxdata="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buLkE2QAAAAkBAAAPAAAAAAAA&#10;AAEAIAAAACIAAABkcnMvZG93bnJldi54bWxQSwECFAAUAAAACACHTuJAu4V96RECAAAEBAAADgAA&#10;AAAAAAABACAAAAAoAQAAZHJzL2Uyb0RvYy54bWxQSwUGAAAAAAYABgBZAQAAqwUAAAAA&#10;">
                <v:fill on="f" focussize="0,0"/>
                <v:stroke color="#000000 [3200]" joinstyle="round" endarrow="block"/>
                <v:imagedata o:title=""/>
                <o:lock v:ext="edit" aspectratio="f"/>
              </v:shape>
            </w:pict>
          </mc:Fallback>
        </mc:AlternateContent>
      </w:r>
    </w:p>
    <w:p w14:paraId="4DE50831">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75648" behindDoc="0" locked="0" layoutInCell="1" allowOverlap="1">
                <wp:simplePos x="0" y="0"/>
                <wp:positionH relativeFrom="margin">
                  <wp:posOffset>3141345</wp:posOffset>
                </wp:positionH>
                <wp:positionV relativeFrom="paragraph">
                  <wp:posOffset>242570</wp:posOffset>
                </wp:positionV>
                <wp:extent cx="2202180" cy="412115"/>
                <wp:effectExtent l="6350" t="6350" r="20320" b="19685"/>
                <wp:wrapNone/>
                <wp:docPr id="68" name="矩形 68"/>
                <wp:cNvGraphicFramePr/>
                <a:graphic xmlns:a="http://schemas.openxmlformats.org/drawingml/2006/main">
                  <a:graphicData uri="http://schemas.microsoft.com/office/word/2010/wordprocessingShape">
                    <wps:wsp>
                      <wps:cNvSpPr/>
                      <wps:spPr>
                        <a:xfrm>
                          <a:off x="0" y="0"/>
                          <a:ext cx="2202180" cy="4121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C000DD5">
                            <w:pPr>
                              <w:jc w:val="center"/>
                              <w:rPr>
                                <w:sz w:val="32"/>
                                <w:szCs w:val="32"/>
                              </w:rPr>
                            </w:pPr>
                            <w:r>
                              <w:rPr>
                                <w:rFonts w:hint="eastAsia"/>
                                <w:sz w:val="32"/>
                                <w:szCs w:val="32"/>
                              </w:rPr>
                              <w:t>赋分排序确定</w:t>
                            </w:r>
                            <w:r>
                              <w:rPr>
                                <w:sz w:val="32"/>
                                <w:szCs w:val="32"/>
                              </w:rPr>
                              <w:t>名次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7.35pt;margin-top:19.1pt;height:32.45pt;width:173.4pt;mso-position-horizontal-relative:margin;z-index:251675648;v-text-anchor:middle;mso-width-relative:page;mso-height-relative:page;" fillcolor="#FFFFFF" filled="t" stroked="t" coordsize="21600,21600" o:gfxdata="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Co3d2rXAAAACgEAAA8A&#10;AAAAAAAAAQAgAAAAIgAAAGRycy9kb3ducmV2LnhtbFBLAQIUABQAAAAIAIdO4kB4qXu1igIAADMF&#10;AAAOAAAAAAAAAAEAIAAAACYBAABkcnMvZTJvRG9jLnhtbFBLBQYAAAAABgAGAFkBAAAiBgAAAAA=&#10;">
                <v:fill on="t" focussize="0,0"/>
                <v:stroke weight="1pt" color="#000000" miterlimit="8" joinstyle="miter"/>
                <v:imagedata o:title=""/>
                <o:lock v:ext="edit" aspectratio="f"/>
                <v:textbox>
                  <w:txbxContent>
                    <w:p w14:paraId="3C000DD5">
                      <w:pPr>
                        <w:jc w:val="center"/>
                        <w:rPr>
                          <w:sz w:val="32"/>
                          <w:szCs w:val="32"/>
                        </w:rPr>
                      </w:pPr>
                      <w:r>
                        <w:rPr>
                          <w:rFonts w:hint="eastAsia"/>
                          <w:sz w:val="32"/>
                          <w:szCs w:val="32"/>
                        </w:rPr>
                        <w:t>赋分排序确定</w:t>
                      </w:r>
                      <w:r>
                        <w:rPr>
                          <w:sz w:val="32"/>
                          <w:szCs w:val="32"/>
                        </w:rPr>
                        <w:t>名次</w:t>
                      </w:r>
                    </w:p>
                  </w:txbxContent>
                </v:textbox>
              </v:rect>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74624" behindDoc="0" locked="0" layoutInCell="1" allowOverlap="1">
                <wp:simplePos x="0" y="0"/>
                <wp:positionH relativeFrom="margin">
                  <wp:posOffset>285750</wp:posOffset>
                </wp:positionH>
                <wp:positionV relativeFrom="paragraph">
                  <wp:posOffset>280670</wp:posOffset>
                </wp:positionV>
                <wp:extent cx="2202180" cy="412115"/>
                <wp:effectExtent l="6350" t="6350" r="20320" b="19685"/>
                <wp:wrapNone/>
                <wp:docPr id="67" name="矩形 67"/>
                <wp:cNvGraphicFramePr/>
                <a:graphic xmlns:a="http://schemas.openxmlformats.org/drawingml/2006/main">
                  <a:graphicData uri="http://schemas.microsoft.com/office/word/2010/wordprocessingShape">
                    <wps:wsp>
                      <wps:cNvSpPr/>
                      <wps:spPr>
                        <a:xfrm>
                          <a:off x="0" y="0"/>
                          <a:ext cx="2202180" cy="4121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BD0E93A">
                            <w:pPr>
                              <w:jc w:val="center"/>
                              <w:rPr>
                                <w:sz w:val="32"/>
                                <w:szCs w:val="32"/>
                              </w:rPr>
                            </w:pPr>
                            <w:r>
                              <w:rPr>
                                <w:rFonts w:hint="eastAsia"/>
                                <w:sz w:val="32"/>
                                <w:szCs w:val="32"/>
                              </w:rPr>
                              <w:t>赋分排序确定名次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5pt;margin-top:22.1pt;height:32.45pt;width:173.4pt;mso-position-horizontal-relative:margin;z-index:251674624;v-text-anchor:middle;mso-width-relative:page;mso-height-relative:page;" fillcolor="#FFFFFF" filled="t" stroked="t" coordsize="21600,21600" o:gfxdata="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pVblWNYAAAAJAQAADwAA&#10;AAAAAAABACAAAAAiAAAAZHJzL2Rvd25yZXYueG1sUEsBAhQAFAAAAAgAh07iQLYkc1eKAgAAMwUA&#10;AA4AAAAAAAAAAQAgAAAAJQEAAGRycy9lMm9Eb2MueG1sUEsFBgAAAAAGAAYAWQEAACEGAAAAAA==&#10;">
                <v:fill on="t" focussize="0,0"/>
                <v:stroke weight="1pt" color="#000000" miterlimit="8" joinstyle="miter"/>
                <v:imagedata o:title=""/>
                <o:lock v:ext="edit" aspectratio="f"/>
                <v:textbox>
                  <w:txbxContent>
                    <w:p w14:paraId="1BD0E93A">
                      <w:pPr>
                        <w:jc w:val="center"/>
                        <w:rPr>
                          <w:sz w:val="32"/>
                          <w:szCs w:val="32"/>
                        </w:rPr>
                      </w:pPr>
                      <w:r>
                        <w:rPr>
                          <w:rFonts w:hint="eastAsia"/>
                          <w:sz w:val="32"/>
                          <w:szCs w:val="32"/>
                        </w:rPr>
                        <w:t>赋分排序确定名次</w:t>
                      </w:r>
                    </w:p>
                  </w:txbxContent>
                </v:textbox>
              </v:rect>
            </w:pict>
          </mc:Fallback>
        </mc:AlternateContent>
      </w:r>
    </w:p>
    <w:p w14:paraId="46B3CB6C">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77696" behindDoc="0" locked="0" layoutInCell="1" allowOverlap="1">
                <wp:simplePos x="0" y="0"/>
                <wp:positionH relativeFrom="column">
                  <wp:posOffset>2583180</wp:posOffset>
                </wp:positionH>
                <wp:positionV relativeFrom="paragraph">
                  <wp:posOffset>141605</wp:posOffset>
                </wp:positionV>
                <wp:extent cx="449580" cy="6350"/>
                <wp:effectExtent l="0" t="33020" r="7620" b="36830"/>
                <wp:wrapNone/>
                <wp:docPr id="11" name="直接箭头连接符 11"/>
                <wp:cNvGraphicFramePr/>
                <a:graphic xmlns:a="http://schemas.openxmlformats.org/drawingml/2006/main">
                  <a:graphicData uri="http://schemas.microsoft.com/office/word/2010/wordprocessingShape">
                    <wps:wsp>
                      <wps:cNvCnPr/>
                      <wps:spPr>
                        <a:xfrm>
                          <a:off x="0" y="0"/>
                          <a:ext cx="44958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3.4pt;margin-top:11.15pt;height:0.5pt;width:35.4pt;z-index:251677696;mso-width-relative:page;mso-height-relative:page;" filled="f" stroked="t" coordsize="21600,21600" o:gfxdata="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mHmtY2gAAAAkBAAAP&#10;AAAAAAAAAAEAIAAAACIAAABkcnMvZG93bnJldi54bWxQSwECFAAUAAAACACHTuJA4D2iwhYCAAAH&#10;BAAADgAAAAAAAAABACAAAAApAQAAZHJzL2Uyb0RvYy54bWxQSwUGAAAAAAYABgBZAQAAsQUAAAAA&#10;">
                <v:fill on="f" focussize="0,0"/>
                <v:stroke color="#000000 [3200]" joinstyle="round" endarrow="block"/>
                <v:imagedata o:title=""/>
                <o:lock v:ext="edit" aspectratio="f"/>
              </v:shape>
            </w:pict>
          </mc:Fallback>
        </mc:AlternateContent>
      </w:r>
    </w:p>
    <w:p w14:paraId="60DB6CEB">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80768" behindDoc="0" locked="0" layoutInCell="1" allowOverlap="1">
                <wp:simplePos x="0" y="0"/>
                <wp:positionH relativeFrom="column">
                  <wp:posOffset>1415415</wp:posOffset>
                </wp:positionH>
                <wp:positionV relativeFrom="paragraph">
                  <wp:posOffset>60325</wp:posOffset>
                </wp:positionV>
                <wp:extent cx="1905" cy="222250"/>
                <wp:effectExtent l="4445" t="0" r="8890" b="6350"/>
                <wp:wrapNone/>
                <wp:docPr id="72" name="直接连接符 72"/>
                <wp:cNvGraphicFramePr/>
                <a:graphic xmlns:a="http://schemas.openxmlformats.org/drawingml/2006/main">
                  <a:graphicData uri="http://schemas.microsoft.com/office/word/2010/wordprocessingShape">
                    <wps:wsp>
                      <wps:cNvCnPr/>
                      <wps:spPr>
                        <a:xfrm>
                          <a:off x="0" y="0"/>
                          <a:ext cx="1905" cy="222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11.45pt;margin-top:4.75pt;height:17.5pt;width:0.15pt;z-index:251680768;mso-width-relative:page;mso-height-relative:page;" filled="f" stroked="t" coordsize="21600,21600" o:gfxdata="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KUOcH1wAAAAgBAAAPAAAAAAAAAAEAIAAAACIAAABkcnMvZG93bnJldi54bWxQSwECFAAU&#10;AAAACACHTuJAyMEw2/IBAADXAwAADgAAAAAAAAABACAAAAAmAQAAZHJzL2Uyb0RvYy54bWxQSwUG&#10;AAAAAAYABgBZAQAAigUAAAAA&#10;">
                <v:fill on="f" focussize="0,0"/>
                <v:stroke color="#000000 [3200]" joinstyle="round"/>
                <v:imagedata o:title=""/>
                <o:lock v:ext="edit" aspectratio="f"/>
              </v:lin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89984" behindDoc="0" locked="0" layoutInCell="1" allowOverlap="1">
                <wp:simplePos x="0" y="0"/>
                <wp:positionH relativeFrom="column">
                  <wp:posOffset>4215765</wp:posOffset>
                </wp:positionH>
                <wp:positionV relativeFrom="paragraph">
                  <wp:posOffset>39370</wp:posOffset>
                </wp:positionV>
                <wp:extent cx="5715" cy="235585"/>
                <wp:effectExtent l="4445" t="0" r="5080" b="8255"/>
                <wp:wrapNone/>
                <wp:docPr id="18" name="直接连接符 18"/>
                <wp:cNvGraphicFramePr/>
                <a:graphic xmlns:a="http://schemas.openxmlformats.org/drawingml/2006/main">
                  <a:graphicData uri="http://schemas.microsoft.com/office/word/2010/wordprocessingShape">
                    <wps:wsp>
                      <wps:cNvCnPr/>
                      <wps:spPr>
                        <a:xfrm>
                          <a:off x="0" y="0"/>
                          <a:ext cx="5715" cy="2355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31.95pt;margin-top:3.1pt;height:18.55pt;width:0.45pt;z-index:251689984;mso-width-relative:page;mso-height-relative:page;" filled="f" stroked="t" coordsize="21600,21600" o:gfxdata="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0HJGf1wAAAAgBAAAPAAAAAAAAAAEAIAAAACIAAABkcnMvZG93bnJldi54bWxQSwECFAAU&#10;AAAACACHTuJAzGkGffIBAADXAwAADgAAAAAAAAABACAAAAAmAQAAZHJzL2Uyb0RvYy54bWxQSwUG&#10;AAAAAAYABgBZAQAAigUAAAAA&#10;">
                <v:fill on="f" focussize="0,0"/>
                <v:stroke color="#000000 [3200]" joinstyle="round"/>
                <v:imagedata o:title=""/>
                <o:lock v:ext="edit" aspectratio="f"/>
              </v:lin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79744" behindDoc="0" locked="0" layoutInCell="1" allowOverlap="1">
                <wp:simplePos x="0" y="0"/>
                <wp:positionH relativeFrom="column">
                  <wp:posOffset>1440180</wp:posOffset>
                </wp:positionH>
                <wp:positionV relativeFrom="paragraph">
                  <wp:posOffset>282575</wp:posOffset>
                </wp:positionV>
                <wp:extent cx="2788920" cy="1270"/>
                <wp:effectExtent l="0" t="0" r="0" b="0"/>
                <wp:wrapNone/>
                <wp:docPr id="86" name="直接连接符 86"/>
                <wp:cNvGraphicFramePr/>
                <a:graphic xmlns:a="http://schemas.openxmlformats.org/drawingml/2006/main">
                  <a:graphicData uri="http://schemas.microsoft.com/office/word/2010/wordprocessingShape">
                    <wps:wsp>
                      <wps:cNvCnPr/>
                      <wps:spPr>
                        <a:xfrm flipV="1">
                          <a:off x="0" y="0"/>
                          <a:ext cx="2788920" cy="1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13.4pt;margin-top:22.25pt;height:0.1pt;width:219.6pt;z-index:251679744;mso-width-relative:page;mso-height-relative:page;" filled="f" stroked="t" coordsize="21600,21600" o:gfxdata="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bsWN3XAAAACQEAAA8AAAAAAAAAAQAgAAAAIgAAAGRycy9kb3ducmV2&#10;LnhtbFBLAQIUABQAAAAIAIdO4kD10wFF/QEAAOIDAAAOAAAAAAAAAAEAIAAAACYBAABkcnMvZTJv&#10;RG9jLnhtbFBLBQYAAAAABgAGAFkBAACVBQAAAAA=&#10;">
                <v:fill on="f" focussize="0,0"/>
                <v:stroke color="#000000 [3200]" joinstyle="round"/>
                <v:imagedata o:title=""/>
                <o:lock v:ext="edit" aspectratio="f"/>
              </v:line>
            </w:pict>
          </mc:Fallback>
        </mc:AlternateContent>
      </w:r>
    </w:p>
    <w:p w14:paraId="3A16423B">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78720" behindDoc="0" locked="0" layoutInCell="1" allowOverlap="1">
                <wp:simplePos x="0" y="0"/>
                <wp:positionH relativeFrom="margin">
                  <wp:posOffset>1784350</wp:posOffset>
                </wp:positionH>
                <wp:positionV relativeFrom="paragraph">
                  <wp:posOffset>257810</wp:posOffset>
                </wp:positionV>
                <wp:extent cx="2202180" cy="428625"/>
                <wp:effectExtent l="6350" t="6350" r="20320" b="22225"/>
                <wp:wrapNone/>
                <wp:docPr id="69" name="矩形 69"/>
                <wp:cNvGraphicFramePr/>
                <a:graphic xmlns:a="http://schemas.openxmlformats.org/drawingml/2006/main">
                  <a:graphicData uri="http://schemas.microsoft.com/office/word/2010/wordprocessingShape">
                    <wps:wsp>
                      <wps:cNvSpPr/>
                      <wps:spPr>
                        <a:xfrm>
                          <a:off x="0" y="0"/>
                          <a:ext cx="2202180" cy="4286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FBE150F">
                            <w:pPr>
                              <w:jc w:val="center"/>
                              <w:rPr>
                                <w:sz w:val="32"/>
                                <w:szCs w:val="32"/>
                              </w:rPr>
                            </w:pPr>
                            <w:r>
                              <w:rPr>
                                <w:rFonts w:hint="eastAsia"/>
                                <w:sz w:val="32"/>
                                <w:szCs w:val="32"/>
                              </w:rPr>
                              <w:t>颁    奖</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0.5pt;margin-top:20.3pt;height:33.75pt;width:173.4pt;mso-position-horizontal-relative:margin;z-index:251678720;v-text-anchor:middle;mso-width-relative:page;mso-height-relative:page;" fillcolor="#FFFFFF" filled="t" stroked="t" coordsize="21600,21600" o:gfxdata="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HY8O5PWAAAACgEAAA8A&#10;AAAAAAAAAQAgAAAAIgAAAGRycy9kb3ducmV2LnhtbFBLAQIUABQAAAAIAIdO4kCl63nviwIAADMF&#10;AAAOAAAAAAAAAAEAIAAAACUBAABkcnMvZTJvRG9jLnhtbFBLBQYAAAAABgAGAFkBAAAiBgAAAAA=&#10;">
                <v:fill on="t" focussize="0,0"/>
                <v:stroke weight="1pt" color="#000000" miterlimit="8" joinstyle="miter"/>
                <v:imagedata o:title=""/>
                <o:lock v:ext="edit" aspectratio="f"/>
                <v:textbox>
                  <w:txbxContent>
                    <w:p w14:paraId="0FBE150F">
                      <w:pPr>
                        <w:jc w:val="center"/>
                        <w:rPr>
                          <w:sz w:val="32"/>
                          <w:szCs w:val="32"/>
                        </w:rPr>
                      </w:pPr>
                      <w:r>
                        <w:rPr>
                          <w:rFonts w:hint="eastAsia"/>
                          <w:sz w:val="32"/>
                          <w:szCs w:val="32"/>
                        </w:rPr>
                        <w:t>颁    奖</w:t>
                      </w:r>
                    </w:p>
                  </w:txbxContent>
                </v:textbox>
              </v:rect>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91008" behindDoc="0" locked="0" layoutInCell="1" allowOverlap="1">
                <wp:simplePos x="0" y="0"/>
                <wp:positionH relativeFrom="column">
                  <wp:posOffset>2842260</wp:posOffset>
                </wp:positionH>
                <wp:positionV relativeFrom="paragraph">
                  <wp:posOffset>20955</wp:posOffset>
                </wp:positionV>
                <wp:extent cx="3175" cy="227965"/>
                <wp:effectExtent l="36195" t="0" r="36830" b="635"/>
                <wp:wrapNone/>
                <wp:docPr id="19" name="直接箭头连接符 19"/>
                <wp:cNvGraphicFramePr/>
                <a:graphic xmlns:a="http://schemas.openxmlformats.org/drawingml/2006/main">
                  <a:graphicData uri="http://schemas.microsoft.com/office/word/2010/wordprocessingShape">
                    <wps:wsp>
                      <wps:cNvCnPr/>
                      <wps:spPr>
                        <a:xfrm>
                          <a:off x="0" y="0"/>
                          <a:ext cx="3175" cy="2279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3.8pt;margin-top:1.65pt;height:17.95pt;width:0.25pt;z-index:251691008;mso-width-relative:page;mso-height-relative:page;" filled="f" stroked="t" coordsize="21600,21600" o:gfxdata="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ALuhn2QAAAAgBAAAPAAAA&#10;AAAAAAEAIAAAACIAAABkcnMvZG93bnJldi54bWxQSwECFAAUAAAACACHTuJACc9etxQCAAAHBAAA&#10;DgAAAAAAAAABACAAAAAoAQAAZHJzL2Uyb0RvYy54bWxQSwUGAAAAAAYABgBZAQAArgUAAAAA&#10;">
                <v:fill on="f" focussize="0,0"/>
                <v:stroke color="#000000 [3200]" joinstyle="round" endarrow="block"/>
                <v:imagedata o:title=""/>
                <o:lock v:ext="edit" aspectratio="f"/>
              </v:shape>
            </w:pict>
          </mc:Fallback>
        </mc:AlternateContent>
      </w:r>
    </w:p>
    <w:p w14:paraId="0F1E41FC">
      <w:pPr>
        <w:spacing w:line="480" w:lineRule="exact"/>
        <w:rPr>
          <w:rFonts w:ascii="黑体" w:hAnsi="黑体" w:eastAsia="黑体" w:cs="黑体"/>
          <w:sz w:val="32"/>
          <w:szCs w:val="32"/>
        </w:rPr>
      </w:pPr>
    </w:p>
    <w:p w14:paraId="07816683">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三、竞赛命题与赋分</w:t>
      </w:r>
    </w:p>
    <w:p w14:paraId="06672F52">
      <w:pPr>
        <w:spacing w:line="5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（一）命题原则与难易程度的把握</w:t>
      </w:r>
    </w:p>
    <w:p w14:paraId="10B57CEC">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命题应本着“理论与实操相结合、以实操为主；公共与专业相结合、以专业为主；线上与线下相结合、以线上为主”的原则，题目表述科学、严谨（尽可能使用相关书目原文表述），不得出现由于题目表述引发的歧义和不同答案。</w:t>
      </w:r>
    </w:p>
    <w:p w14:paraId="6CA7A42A">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赛题应与相应专业与级别专业要求相一致，满足120分钟线上答题且预留适当思考、检查时间空间。题目内容尽可能多样化，避免“生僻、怪题”。</w:t>
      </w:r>
    </w:p>
    <w:p w14:paraId="3DB47A20">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充分考虑选手平均水平，可适当提高，题目总体难易程度应适中，各专业与级别题目总体难易程度应大体相同，决赛题目难易程度应高于预赛。</w:t>
      </w:r>
    </w:p>
    <w:p w14:paraId="5BD3A839">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命题“难易程度”主要考虑的因素：一是造价工程师不同级别所要求掌握的基础与专业范围的不同；二是赛题设计的干扰因素和数量的不同；三是解题过程和步骤的不同等所致。</w:t>
      </w:r>
    </w:p>
    <w:p w14:paraId="3A3EFF28">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本届应用的具体赛题体现上述因素并主要通过调整题型，内容和数量的方式把握，本届决赛赛题将设置适量可供线上完成的主观题。</w:t>
      </w:r>
    </w:p>
    <w:p w14:paraId="378CDC6F">
      <w:pPr>
        <w:spacing w:line="5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（二）命题总数量与总分值</w:t>
      </w:r>
    </w:p>
    <w:p w14:paraId="676DC353">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赛题分建筑工程卷和安装工程卷，其中安装工程卷赛题分管道工程、电气工程两个专业的专业题目和公共题目（两专业共答的通识题目）。</w:t>
      </w:r>
    </w:p>
    <w:p w14:paraId="077B3536">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命题组可在题库的基础上按照本方案对赛题内容的要求补充完善赛题库。</w:t>
      </w:r>
    </w:p>
    <w:p w14:paraId="3FDB5B3C">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各专业赛题按一级注册造价工程师，二级注册造价工程师和造价员两个级别分设。</w:t>
      </w:r>
    </w:p>
    <w:p w14:paraId="13B9DBA7">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本届竞赛各专业与级别的初赛、决赛实际用题数量为：建筑工程4套，管道工程4套，电气工程4套，共12套。本届赛题数量与入库数量的比例按不低于1:5考虑。</w:t>
      </w:r>
    </w:p>
    <w:p w14:paraId="479ACFD7">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本届竞赛各专业与级别每次（场）竞赛赛题满分按120分确定。</w:t>
      </w:r>
    </w:p>
    <w:p w14:paraId="7F27BA58">
      <w:pPr>
        <w:spacing w:line="5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（三）题型分布与分值</w:t>
      </w:r>
    </w:p>
    <w:p w14:paraId="66C551D0">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本届竞赛各专业与级别竞赛赛题均以线上答题，线上线下相结合阅卷形式设计。</w:t>
      </w:r>
    </w:p>
    <w:p w14:paraId="582876C7">
      <w:pPr>
        <w:spacing w:line="5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1.理论题与实操题的比重</w:t>
      </w:r>
    </w:p>
    <w:p w14:paraId="65C11973">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各专业与级别命题题目应包含理论与实操内容且原则上拟按35%与65%权重把握。</w:t>
      </w:r>
    </w:p>
    <w:p w14:paraId="62477362">
      <w:pPr>
        <w:spacing w:line="5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2.前期题与实施题的比重</w:t>
      </w:r>
    </w:p>
    <w:p w14:paraId="2DABDB1E">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工程前期与工程实施阶段造价咨询、管理内容拟按40%和60%权重划分。</w:t>
      </w:r>
    </w:p>
    <w:p w14:paraId="7396C25A">
      <w:pPr>
        <w:spacing w:line="5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3.关于管道与电气专业</w:t>
      </w:r>
    </w:p>
    <w:p w14:paraId="59E3BDFD">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管道工程、电气工程两个专业的专业题目和公共题目的比重按70%和30%确定，两个专业的难易程度应大体一致，题型、数量、分值应完全一致。</w:t>
      </w:r>
    </w:p>
    <w:p w14:paraId="1AD34F8A">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4.以上各专业竞赛题中智能化数字技术题应不少于10%比重。</w:t>
      </w:r>
    </w:p>
    <w:p w14:paraId="05F6EA01">
      <w:pPr>
        <w:spacing w:line="5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5、各专业与级别竞赛赛题题型</w:t>
      </w:r>
      <w:r>
        <w:rPr>
          <w:rFonts w:hint="eastAsia" w:ascii="仿宋_GB2312" w:hAnsi="仿宋_GB2312" w:eastAsia="仿宋_GB2312" w:cs="仿宋_GB2312"/>
          <w:sz w:val="32"/>
          <w:szCs w:val="32"/>
        </w:rPr>
        <w:t>包括单项选择题、多项选择题和计算选择题（即经两步及以上计算，难度较大的计算选择题）主观题四大类。</w:t>
      </w:r>
    </w:p>
    <w:p w14:paraId="2E5C9627">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单选、多选、计算选择题分配比例，初赛：3:4：1。</w:t>
      </w:r>
    </w:p>
    <w:p w14:paraId="6EE9E156">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决赛：二级造价师题型比例为2:4:2考虑；一级造价师增加2道主观题后，题型数量为：单项选择题30道；多项选择题20道；计算选择题20道；主观题2道，总计72道。</w:t>
      </w:r>
    </w:p>
    <w:p w14:paraId="3C540A64">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单选、多选、计算选择题分值，拟按：</w:t>
      </w:r>
    </w:p>
    <w:p w14:paraId="700FE13B">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初赛：单选每题1分，多选每题1.5分、计算选择题每题3分，总计120分考虑。</w:t>
      </w:r>
    </w:p>
    <w:p w14:paraId="537431A1">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决赛：单选每题1分，多选每题1.5分、计算选择题每题2分，主观题每题10分，总计120分考虑。</w:t>
      </w:r>
    </w:p>
    <w:p w14:paraId="776A5307">
      <w:pPr>
        <w:spacing w:line="5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（四）标准答案</w:t>
      </w:r>
    </w:p>
    <w:p w14:paraId="0787B46E">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在命题的同时，命题专家应编制该题的标准答案。</w:t>
      </w:r>
    </w:p>
    <w:p w14:paraId="73EFE9D7">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单项选择题提供4个选项，只有1个正确选项。</w:t>
      </w:r>
    </w:p>
    <w:p w14:paraId="1EA75B28">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多项选择题提供5个选项，有2—4个正确选项。若全对得满分，有错选则不得分，未选全则每个正确选项得0.3分。</w:t>
      </w:r>
    </w:p>
    <w:p w14:paraId="7F47643A">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计算选择题提供1个正确选项。主观题标准答案要有答题要点及赋分标准。</w:t>
      </w:r>
    </w:p>
    <w:p w14:paraId="292188AB">
      <w:pPr>
        <w:spacing w:line="5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（五）赋分与选手质疑</w:t>
      </w:r>
    </w:p>
    <w:p w14:paraId="0B7A365E">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本届竞赛全部由网络系统赋分。竞赛平台分别在四种题型内随机排序供选手答题。</w:t>
      </w:r>
    </w:p>
    <w:p w14:paraId="42A9E504">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阅卷赋分、评价、排序应坚持公平公正原则，其结果接受竞赛组委会和选手的监督。下列规定应予遵循：</w:t>
      </w:r>
    </w:p>
    <w:p w14:paraId="04405845">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1.阅卷赋分、评价、排序、审核应按个人赛、团体赛关于晋级、淘汰的规定，按相应专业与级别分别进行。</w:t>
      </w:r>
    </w:p>
    <w:p w14:paraId="4CD5CE28">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2.选择题阅卷赋分、评价、排序等应在相应赛事完成后2小时内完成，主观题阅卷赋分应在赛后8日内完成。全部阅卷赋分评价排序等应在赛事完成后10日内完成。</w:t>
      </w:r>
    </w:p>
    <w:p w14:paraId="069B66E5">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3.赋分应按试题标定分值赋分。选手初始得分相同时，比较选手答题时间，答题时间短的靠前。</w:t>
      </w:r>
    </w:p>
    <w:p w14:paraId="2E4D2709">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竞赛结束，系统自动赋分部分完成后，由命题组实施赋分审核程序。主观题由3位专家对同一试卷进行评审、赋分，最终按平均分计入选手总分值。审核赋分应不少于2人负责并签字。</w:t>
      </w:r>
    </w:p>
    <w:p w14:paraId="73418B36">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查阅答卷，须书面申请，并经命题组组长批准。修改、调整答卷原赋分的，由命题组说明事由，组长签字，报组委会办公室主任批准。</w:t>
      </w:r>
    </w:p>
    <w:p w14:paraId="24B8D4E5">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任何人不得不履行规定程序随意查阅选手答卷、不得随意修改、调整答卷原赋分，否则，以违规违纪处理。涉及参赛选手的，经组委会办公室研究报组委会批准取消成绩。</w:t>
      </w:r>
    </w:p>
    <w:p w14:paraId="3FBCE14F">
      <w:pPr>
        <w:spacing w:line="5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（六）命题纪律</w:t>
      </w:r>
    </w:p>
    <w:p w14:paraId="087F7C7C">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1.严格按技术组织方案进行工作；</w:t>
      </w:r>
    </w:p>
    <w:p w14:paraId="38902555">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2.在规定时间内，不得泄露命题内容，不得泄露其他命题专家的姓名、电话、工作单位等信息；</w:t>
      </w:r>
    </w:p>
    <w:p w14:paraId="794CE25C">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3.不打听与正常命题无关的其他专家命题信息；</w:t>
      </w:r>
    </w:p>
    <w:p w14:paraId="675B48C3">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4.不得私自参与与竞赛有关的辅导、授课等活动。</w:t>
      </w:r>
    </w:p>
    <w:p w14:paraId="189A6230">
      <w:pPr>
        <w:spacing w:line="5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（七）命题专家库</w:t>
      </w:r>
    </w:p>
    <w:p w14:paraId="394F84A6">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届技能竞赛将建立命题专家库，专家库由行业内建筑工程、管道工程、电气工程、数字技术等专业的专家组成。本届及上两届参与命题活动的专家为第一批入库专家。命题专家库实行动态管理，日常工作由协会会员部负责。</w:t>
      </w:r>
    </w:p>
    <w:p w14:paraId="29DE545C">
      <w:pPr>
        <w:spacing w:line="5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（八）竞赛题题库</w:t>
      </w:r>
    </w:p>
    <w:p w14:paraId="00F490CE">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技能竞赛题题库经过上两届竞赛已经建立，现应关注入库题目的专业平衡和适时更新。本届及上两届全部命题做为题库第一批入库试题。入库试题实行动态管理，日常工作由协会会员部负责。</w:t>
      </w:r>
    </w:p>
    <w:p w14:paraId="2FB26065">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四、线上竞赛平台与模拟竞赛</w:t>
      </w:r>
    </w:p>
    <w:p w14:paraId="67ECB8A8">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本届技能竞赛线上竞赛平台由广联达公司设计建立，提供竞赛全过程技术支持。</w:t>
      </w:r>
    </w:p>
    <w:p w14:paraId="4475A136">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竞赛平台开发上线后，为确保技能竞赛顺利进行，应依据竞赛技术方案确定的实施程序进行模拟竞赛，以测试网络平台的运行状况。具体时间另行通知。</w:t>
      </w:r>
    </w:p>
    <w:p w14:paraId="6D52BC2A">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模拟竞赛拟从题库中随机抽取单选题、多选题、计算选择题各5题，主观题1题进行。</w:t>
      </w:r>
    </w:p>
    <w:p w14:paraId="3A6A4F4D">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（一）模拟竞赛由本届竞赛组委会组织，赛事组、技术组、命题组及广联达技术支持有关人员参加，另选择3—5家会员单位，共组织30人（其中一级造价师10人，二级造价师和造价员20人）进行模拟赛。</w:t>
      </w:r>
    </w:p>
    <w:p w14:paraId="62535B7F">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（二）模拟竞赛流程包含登陆账号、答题、提交试卷等相关内容。</w:t>
      </w:r>
    </w:p>
    <w:p w14:paraId="24177C7A">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（三）决赛结束后，由系统自主按照规定程序赋分，一级造价工程师主观题由专家线下阅卷打分后，登陆后台进行赋分核分（查看成绩、查看试卷）及复核排名情况。</w:t>
      </w:r>
    </w:p>
    <w:p w14:paraId="7178F217">
      <w:pPr>
        <w:spacing w:line="500" w:lineRule="exact"/>
        <w:ind w:firstLine="640" w:firstLineChars="200"/>
        <w:rPr>
          <w:rFonts w:ascii="仿宋_GB2312" w:hAnsi="仿宋_GB2312" w:eastAsia="仿宋_GB2312" w:cs="仿宋_GB2312"/>
          <w:sz w:val="32"/>
          <w:szCs w:val="32"/>
        </w:rPr>
        <w:sectPr>
          <w:footerReference r:id="rId3" w:type="default"/>
          <w:pgSz w:w="11906" w:h="16838"/>
          <w:pgMar w:top="2098" w:right="1531" w:bottom="1984" w:left="1531" w:header="851" w:footer="992" w:gutter="0"/>
          <w:cols w:space="425" w:num="1"/>
          <w:docGrid w:type="lines" w:linePitch="312" w:charSpace="0"/>
        </w:sectPr>
      </w:pPr>
      <w:r>
        <w:rPr>
          <w:rFonts w:hint="eastAsia" w:ascii="仿宋_GB2312" w:hAnsi="仿宋_GB2312" w:eastAsia="仿宋_GB2312" w:cs="仿宋_GB2312"/>
          <w:sz w:val="32"/>
          <w:szCs w:val="32"/>
        </w:rPr>
        <w:t>（四）模拟竞赛实施程序如下图示，同时检查、调整、完善实施程序。</w:t>
      </w:r>
    </w:p>
    <w:p w14:paraId="67CA07FC">
      <w:pPr>
        <w:spacing w:line="560" w:lineRule="exact"/>
        <w:ind w:firstLine="640" w:firstLineChars="200"/>
        <w:rPr>
          <w:rFonts w:ascii="仿宋_GB2312" w:hAnsi="仿宋_GB2312" w:eastAsia="仿宋_GB2312" w:cs="仿宋_GB2312"/>
          <w:sz w:val="32"/>
          <w:szCs w:val="32"/>
        </w:rPr>
        <w:sectPr>
          <w:pgSz w:w="16838" w:h="11906" w:orient="landscape"/>
          <w:pgMar w:top="2020" w:right="1440" w:bottom="1800" w:left="1440" w:header="851" w:footer="992" w:gutter="0"/>
          <w:cols w:space="425" w:num="1"/>
          <w:docGrid w:type="lines" w:linePitch="312" w:charSpace="0"/>
        </w:sectPr>
      </w:pPr>
      <w:r>
        <w:rPr>
          <w:rFonts w:hint="eastAsia" w:ascii="仿宋_GB2312" w:hAnsi="仿宋_GB2312" w:eastAsia="仿宋_GB2312" w:cs="仿宋_GB2312"/>
          <w:sz w:val="32"/>
          <w:szCs w:val="32"/>
        </w:rPr>
        <w:drawing>
          <wp:anchor distT="0" distB="0" distL="114300" distR="114300" simplePos="0" relativeHeight="251693056" behindDoc="1" locked="0" layoutInCell="1" allowOverlap="1">
            <wp:simplePos x="0" y="0"/>
            <wp:positionH relativeFrom="column">
              <wp:posOffset>-91440</wp:posOffset>
            </wp:positionH>
            <wp:positionV relativeFrom="paragraph">
              <wp:posOffset>127000</wp:posOffset>
            </wp:positionV>
            <wp:extent cx="9229090" cy="4918710"/>
            <wp:effectExtent l="0" t="0" r="0" b="3810"/>
            <wp:wrapTight wrapText="bothSides">
              <wp:wrapPolygon>
                <wp:start x="0" y="0"/>
                <wp:lineTo x="0" y="21550"/>
                <wp:lineTo x="21579" y="21550"/>
                <wp:lineTo x="21579" y="0"/>
                <wp:lineTo x="0" y="0"/>
              </wp:wrapPolygon>
            </wp:wrapTight>
            <wp:docPr id="23" name="图片 23" descr="微信图片_2024070510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微信图片_20240705101717"/>
                    <pic:cNvPicPr>
                      <a:picLocks noChangeAspect="1"/>
                    </pic:cNvPicPr>
                  </pic:nvPicPr>
                  <pic:blipFill>
                    <a:blip r:embed="rId5"/>
                    <a:stretch>
                      <a:fillRect/>
                    </a:stretch>
                  </pic:blipFill>
                  <pic:spPr>
                    <a:xfrm>
                      <a:off x="0" y="0"/>
                      <a:ext cx="9229090" cy="4918710"/>
                    </a:xfrm>
                    <a:prstGeom prst="rect">
                      <a:avLst/>
                    </a:prstGeom>
                  </pic:spPr>
                </pic:pic>
              </a:graphicData>
            </a:graphic>
          </wp:anchor>
        </w:drawing>
      </w:r>
      <w:r>
        <w:rPr>
          <w:rFonts w:hint="eastAsia" w:ascii="仿宋_GB2312" w:hAnsi="仿宋_GB2312" w:eastAsia="仿宋_GB2312" w:cs="仿宋_GB2312"/>
          <w:sz w:val="32"/>
          <w:szCs w:val="32"/>
        </w:rPr>
        <w:t xml:space="preserve"> </w:t>
      </w:r>
    </w:p>
    <w:p w14:paraId="35766310">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五、竞赛参考书目与文献</w:t>
      </w:r>
    </w:p>
    <w:p w14:paraId="1372C619">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（一）一级注册造价工程师级别、二级注册造价工程师与造价员级别共同参考书目：</w:t>
      </w:r>
    </w:p>
    <w:p w14:paraId="06468055">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“建筑法”，“民法典合同编”，“招标投标法”及其“实施条例”，“工程建设项目招标范围及标准”，“造价咨询单位、造价工程师管理办法”等法律法规及文件；</w:t>
      </w:r>
    </w:p>
    <w:p w14:paraId="381E3BEA">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“全过程工程咨询、BIM、PPP项目的政策文件”等；</w:t>
      </w:r>
    </w:p>
    <w:p w14:paraId="0CAAABE8">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“现行工程造价咨询、编审规程”、“造价（司法）鉴定规范、通则”及其“司法解释”；“施工合同（2017）示范文本”等文件；</w:t>
      </w:r>
    </w:p>
    <w:p w14:paraId="407E547E">
      <w:pPr>
        <w:spacing w:line="500" w:lineRule="exact"/>
        <w:ind w:firstLine="640" w:firstLineChars="200"/>
        <w:rPr>
          <w:ins w:id="0" w:author="12" w:date="2024-07-22T12:01:50Z"/>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陕西省建设工程现行计价政策、计价依据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val="en-US" w:eastAsia="zh-CN"/>
        </w:rPr>
        <w:t>《陕西省</w:t>
      </w:r>
      <w:r>
        <w:rPr>
          <w:rFonts w:hint="eastAsia" w:ascii="仿宋_GB2312" w:hAnsi="仿宋_GB2312" w:eastAsia="仿宋_GB2312" w:cs="仿宋_GB2312"/>
          <w:color w:val="auto"/>
          <w:sz w:val="32"/>
          <w:szCs w:val="32"/>
          <w:lang w:val="en-US" w:eastAsia="zh-CN"/>
        </w:rPr>
        <w:t>工程造价专业人员数字技术基本知识简易读本》</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w:t>
      </w:r>
    </w:p>
    <w:p w14:paraId="5025E41C">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（二）一级注册造价工程师级别：</w:t>
      </w:r>
    </w:p>
    <w:p w14:paraId="2DFCF4A5">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全国一级注册造价工程师执业资格考试培训教材，全国一</w:t>
      </w:r>
      <w:bookmarkStart w:id="0" w:name="_GoBack"/>
      <w:bookmarkEnd w:id="0"/>
      <w:r>
        <w:rPr>
          <w:rFonts w:hint="eastAsia" w:ascii="仿宋_GB2312" w:hAnsi="仿宋_GB2312" w:eastAsia="仿宋_GB2312" w:cs="仿宋_GB2312"/>
          <w:sz w:val="32"/>
          <w:szCs w:val="32"/>
        </w:rPr>
        <w:t>级注册造价工程师继续教育培训教材《建设工程造价管理理论与实务》（2021年版）。</w:t>
      </w:r>
    </w:p>
    <w:p w14:paraId="17D227AD">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（三）二级注册造价工程师与造价员级别：</w:t>
      </w:r>
    </w:p>
    <w:p w14:paraId="3B30B75A">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全国二级注册造价工程师执业资格考试培训教材《建设工程计量与计价实务（土木建设工程）》（2021年版）、《建设工程造价管理基础知识》（2021年版），陕西省二级注册造价工程师执业资格考试培训教材。</w:t>
      </w:r>
    </w:p>
    <w:sectPr>
      <w:pgSz w:w="11906" w:h="16838"/>
      <w:pgMar w:top="2098" w:right="1800"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5C443">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A4965A">
                          <w:pPr>
                            <w:pStyle w:val="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1FA4965A">
                    <w:pPr>
                      <w:pStyle w:val="2"/>
                    </w:pPr>
                    <w:r>
                      <w:fldChar w:fldCharType="begin"/>
                    </w:r>
                    <w:r>
                      <w:instrText xml:space="preserve"> PAGE  \* MERGEFORMAT </w:instrText>
                    </w:r>
                    <w:r>
                      <w:fldChar w:fldCharType="separate"/>
                    </w:r>
                    <w:r>
                      <w:t>7</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2">
    <w15:presenceInfo w15:providerId="None" w15:userId="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wODY4ODA4MWVlOGMzMmE2MmZkOWQyZDJjYmU1MGUifQ=="/>
  </w:docVars>
  <w:rsids>
    <w:rsidRoot w:val="005E1986"/>
    <w:rsid w:val="0001680D"/>
    <w:rsid w:val="0004392B"/>
    <w:rsid w:val="000513EE"/>
    <w:rsid w:val="000C5C30"/>
    <w:rsid w:val="000D18E9"/>
    <w:rsid w:val="001323CD"/>
    <w:rsid w:val="001A5146"/>
    <w:rsid w:val="001B2ED5"/>
    <w:rsid w:val="00227AA3"/>
    <w:rsid w:val="00276B77"/>
    <w:rsid w:val="002E1458"/>
    <w:rsid w:val="003444CD"/>
    <w:rsid w:val="00390546"/>
    <w:rsid w:val="003E7575"/>
    <w:rsid w:val="00406C0E"/>
    <w:rsid w:val="00452A68"/>
    <w:rsid w:val="005160A1"/>
    <w:rsid w:val="00535F14"/>
    <w:rsid w:val="00582AE4"/>
    <w:rsid w:val="005A735C"/>
    <w:rsid w:val="005D3184"/>
    <w:rsid w:val="005E1986"/>
    <w:rsid w:val="00615C6B"/>
    <w:rsid w:val="00632935"/>
    <w:rsid w:val="00694B4B"/>
    <w:rsid w:val="006D78A0"/>
    <w:rsid w:val="006E66ED"/>
    <w:rsid w:val="0072737D"/>
    <w:rsid w:val="007C6ED8"/>
    <w:rsid w:val="00807154"/>
    <w:rsid w:val="00880122"/>
    <w:rsid w:val="008867B4"/>
    <w:rsid w:val="008A50D4"/>
    <w:rsid w:val="008C5946"/>
    <w:rsid w:val="0093071E"/>
    <w:rsid w:val="009571DB"/>
    <w:rsid w:val="009D2DB0"/>
    <w:rsid w:val="00A11F4D"/>
    <w:rsid w:val="00A36DD9"/>
    <w:rsid w:val="00AA0EF3"/>
    <w:rsid w:val="00B0663C"/>
    <w:rsid w:val="00B86C0D"/>
    <w:rsid w:val="00BA7780"/>
    <w:rsid w:val="00BB6CAB"/>
    <w:rsid w:val="00C013CD"/>
    <w:rsid w:val="00C447BF"/>
    <w:rsid w:val="00C578DE"/>
    <w:rsid w:val="00CA512B"/>
    <w:rsid w:val="00CB20DD"/>
    <w:rsid w:val="00CB3442"/>
    <w:rsid w:val="00CC31F4"/>
    <w:rsid w:val="00CE5B09"/>
    <w:rsid w:val="00CF62AA"/>
    <w:rsid w:val="00EA72D9"/>
    <w:rsid w:val="00F01466"/>
    <w:rsid w:val="00F8695B"/>
    <w:rsid w:val="00FC3529"/>
    <w:rsid w:val="01F82835"/>
    <w:rsid w:val="071E2D3E"/>
    <w:rsid w:val="086230FE"/>
    <w:rsid w:val="0A7D421F"/>
    <w:rsid w:val="0C1A5F74"/>
    <w:rsid w:val="0FD7617F"/>
    <w:rsid w:val="0FEE0329"/>
    <w:rsid w:val="167B4B5C"/>
    <w:rsid w:val="16B15722"/>
    <w:rsid w:val="1780534F"/>
    <w:rsid w:val="188505C3"/>
    <w:rsid w:val="1A8A5E3D"/>
    <w:rsid w:val="1B610FF3"/>
    <w:rsid w:val="1E16333C"/>
    <w:rsid w:val="1F586D98"/>
    <w:rsid w:val="23AC1EDE"/>
    <w:rsid w:val="23F22761"/>
    <w:rsid w:val="27D2083A"/>
    <w:rsid w:val="28F978A9"/>
    <w:rsid w:val="2964687E"/>
    <w:rsid w:val="2B7534D2"/>
    <w:rsid w:val="2B7766C0"/>
    <w:rsid w:val="2BB12877"/>
    <w:rsid w:val="2BB87488"/>
    <w:rsid w:val="2BE714A9"/>
    <w:rsid w:val="2CBA3079"/>
    <w:rsid w:val="2ED973C6"/>
    <w:rsid w:val="324C7D2D"/>
    <w:rsid w:val="32500DC3"/>
    <w:rsid w:val="33A17EE8"/>
    <w:rsid w:val="3426434C"/>
    <w:rsid w:val="386F48F8"/>
    <w:rsid w:val="3ABB433C"/>
    <w:rsid w:val="3BA925ED"/>
    <w:rsid w:val="3CB2620D"/>
    <w:rsid w:val="3E836BB0"/>
    <w:rsid w:val="3ED62C38"/>
    <w:rsid w:val="3F586DF5"/>
    <w:rsid w:val="410F4ECA"/>
    <w:rsid w:val="41881201"/>
    <w:rsid w:val="42003316"/>
    <w:rsid w:val="45050ABD"/>
    <w:rsid w:val="455D1860"/>
    <w:rsid w:val="467229F2"/>
    <w:rsid w:val="49D13551"/>
    <w:rsid w:val="4AF27DB1"/>
    <w:rsid w:val="4B620B36"/>
    <w:rsid w:val="4BBA3C84"/>
    <w:rsid w:val="4C8F6D36"/>
    <w:rsid w:val="4CA94424"/>
    <w:rsid w:val="4D1B4BF6"/>
    <w:rsid w:val="4D693BB4"/>
    <w:rsid w:val="4D9247DA"/>
    <w:rsid w:val="534147C2"/>
    <w:rsid w:val="53CE6E7F"/>
    <w:rsid w:val="568944E4"/>
    <w:rsid w:val="57A45217"/>
    <w:rsid w:val="59A321FB"/>
    <w:rsid w:val="5CA442C0"/>
    <w:rsid w:val="5D796080"/>
    <w:rsid w:val="5DFD456D"/>
    <w:rsid w:val="6037531C"/>
    <w:rsid w:val="65E87914"/>
    <w:rsid w:val="66717C1B"/>
    <w:rsid w:val="67646989"/>
    <w:rsid w:val="67A47598"/>
    <w:rsid w:val="67A6211F"/>
    <w:rsid w:val="69796AD5"/>
    <w:rsid w:val="69BF0384"/>
    <w:rsid w:val="6AA87543"/>
    <w:rsid w:val="6D6F4477"/>
    <w:rsid w:val="6EC105CD"/>
    <w:rsid w:val="6EFD0870"/>
    <w:rsid w:val="702F5A79"/>
    <w:rsid w:val="71A65CEA"/>
    <w:rsid w:val="71A94617"/>
    <w:rsid w:val="71BC1C54"/>
    <w:rsid w:val="71D92806"/>
    <w:rsid w:val="75256005"/>
    <w:rsid w:val="75422364"/>
    <w:rsid w:val="76B455F0"/>
    <w:rsid w:val="78346E7C"/>
    <w:rsid w:val="78BB2C66"/>
    <w:rsid w:val="78FC5B9A"/>
    <w:rsid w:val="7B52470E"/>
    <w:rsid w:val="7CF33F49"/>
    <w:rsid w:val="7E7564D7"/>
    <w:rsid w:val="7EA05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autoRedefine/>
    <w:qFormat/>
    <w:uiPriority w:val="0"/>
  </w:style>
  <w:style w:type="paragraph" w:customStyle="1" w:styleId="7">
    <w:name w:val="列出段落1"/>
    <w:basedOn w:val="1"/>
    <w:autoRedefine/>
    <w:qFormat/>
    <w:uiPriority w:val="0"/>
    <w:pPr>
      <w:ind w:firstLine="420" w:firstLineChars="200"/>
    </w:pPr>
  </w:style>
  <w:style w:type="paragraph" w:customStyle="1" w:styleId="8">
    <w:name w:val="正文1"/>
    <w:autoRedefine/>
    <w:qFormat/>
    <w:uiPriority w:val="0"/>
    <w:pPr>
      <w:jc w:val="both"/>
    </w:pPr>
    <w:rPr>
      <w:rFonts w:ascii="Calibri" w:hAnsi="Calibri" w:eastAsia="宋体" w:cs="宋体"/>
      <w:kern w:val="2"/>
      <w:sz w:val="21"/>
      <w:szCs w:val="21"/>
      <w:lang w:val="en-US" w:eastAsia="zh-CN" w:bidi="ar-SA"/>
    </w:rPr>
  </w:style>
  <w:style w:type="character" w:customStyle="1" w:styleId="9">
    <w:name w:val="15"/>
    <w:basedOn w:val="5"/>
    <w:autoRedefine/>
    <w:qFormat/>
    <w:uiPriority w:val="0"/>
    <w:rPr>
      <w:rFonts w:hint="default" w:ascii="Calibri" w:hAnsi="Calibri"/>
      <w:color w:val="0000FF"/>
      <w:u w:val="singl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CD5757-A69E-4AB4-A805-D4337BDB262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3826</Words>
  <Characters>3911</Characters>
  <Lines>28</Lines>
  <Paragraphs>8</Paragraphs>
  <TotalTime>6</TotalTime>
  <ScaleCrop>false</ScaleCrop>
  <LinksUpToDate>false</LinksUpToDate>
  <CharactersWithSpaces>3912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2013-10-01T17:36:00Z</dcterms:created>
  <dc:creator>AutoBVT</dc:creator>
  <cp:lastModifiedBy>12</cp:lastModifiedBy>
  <cp:lastPrinted>2024-07-10T00:37:00Z</cp:lastPrinted>
  <dcterms:modified xsi:type="dcterms:W3CDTF">2024-07-22T04:02:03Z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664F89D050074F399A7F8A4B4911D21C</vt:lpwstr>
  </property>
</Properties>
</file>